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60" w:type="dxa"/>
        <w:tblCellMar>
          <w:left w:w="0" w:type="dxa"/>
          <w:right w:w="0" w:type="dxa"/>
        </w:tblCellMar>
        <w:tblLook w:val="04A0" w:firstRow="1" w:lastRow="0" w:firstColumn="1" w:lastColumn="0" w:noHBand="0" w:noVBand="1"/>
      </w:tblPr>
      <w:tblGrid>
        <w:gridCol w:w="3614"/>
        <w:gridCol w:w="5946"/>
      </w:tblGrid>
      <w:tr w:rsidR="00645C00" w:rsidRPr="00811E0D" w14:paraId="316959A2" w14:textId="77777777" w:rsidTr="00256E12">
        <w:trPr>
          <w:trHeight w:val="851"/>
        </w:trPr>
        <w:tc>
          <w:tcPr>
            <w:tcW w:w="3614" w:type="dxa"/>
            <w:tcMar>
              <w:top w:w="0" w:type="dxa"/>
              <w:left w:w="108" w:type="dxa"/>
              <w:bottom w:w="0" w:type="dxa"/>
              <w:right w:w="108" w:type="dxa"/>
            </w:tcMar>
          </w:tcPr>
          <w:bookmarkStart w:id="0" w:name="loai_2"/>
          <w:p w14:paraId="533D40C9" w14:textId="4817CC0C" w:rsidR="00645C00" w:rsidRPr="00811E0D" w:rsidRDefault="000A57E0" w:rsidP="00256E12">
            <w:pPr>
              <w:jc w:val="center"/>
              <w:rPr>
                <w:color w:val="auto"/>
                <w:sz w:val="26"/>
                <w:szCs w:val="26"/>
                <w:rPrChange w:id="1" w:author="HP" w:date="2026-07-13T08:43:00Z" w16du:dateUtc="2026-07-13T01:43:00Z">
                  <w:rPr>
                    <w:sz w:val="26"/>
                    <w:szCs w:val="26"/>
                  </w:rPr>
                </w:rPrChange>
              </w:rPr>
            </w:pPr>
            <w:r w:rsidRPr="00811E0D">
              <w:rPr>
                <w:b/>
                <w:bCs/>
                <w:noProof/>
                <w:color w:val="auto"/>
                <w:sz w:val="26"/>
                <w:szCs w:val="26"/>
                <w:rPrChange w:id="2" w:author="HP" w:date="2026-07-13T08:43:00Z" w16du:dateUtc="2026-07-13T01:43:00Z">
                  <w:rPr>
                    <w:b/>
                    <w:bCs/>
                    <w:noProof/>
                    <w:sz w:val="26"/>
                    <w:szCs w:val="26"/>
                  </w:rPr>
                </w:rPrChange>
              </w:rPr>
              <mc:AlternateContent>
                <mc:Choice Requires="wps">
                  <w:drawing>
                    <wp:anchor distT="0" distB="0" distL="114300" distR="114300" simplePos="0" relativeHeight="251656704" behindDoc="0" locked="0" layoutInCell="1" allowOverlap="1" wp14:anchorId="3C95918C" wp14:editId="5464465A">
                      <wp:simplePos x="0" y="0"/>
                      <wp:positionH relativeFrom="column">
                        <wp:posOffset>652145</wp:posOffset>
                      </wp:positionH>
                      <wp:positionV relativeFrom="paragraph">
                        <wp:posOffset>391795</wp:posOffset>
                      </wp:positionV>
                      <wp:extent cx="746760" cy="0"/>
                      <wp:effectExtent l="0" t="0" r="15240" b="19050"/>
                      <wp:wrapNone/>
                      <wp:docPr id="71897919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47919B" id="_x0000_t32" coordsize="21600,21600" o:spt="32" o:oned="t" path="m,l21600,21600e" filled="f">
                      <v:path arrowok="t" fillok="f" o:connecttype="none"/>
                      <o:lock v:ext="edit" shapetype="t"/>
                    </v:shapetype>
                    <v:shape id="AutoShape 4" o:spid="_x0000_s1026" type="#_x0000_t32" style="position:absolute;margin-left:51.35pt;margin-top:30.85pt;width:58.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"/>
                  </w:pict>
                </mc:Fallback>
              </mc:AlternateContent>
            </w:r>
            <w:r w:rsidR="00645C00" w:rsidRPr="00811E0D">
              <w:rPr>
                <w:b/>
                <w:bCs/>
                <w:color w:val="auto"/>
                <w:sz w:val="26"/>
                <w:szCs w:val="26"/>
                <w:rPrChange w:id="3" w:author="HP" w:date="2026-07-13T08:43:00Z" w16du:dateUtc="2026-07-13T01:43:00Z">
                  <w:rPr>
                    <w:b/>
                    <w:bCs/>
                    <w:sz w:val="26"/>
                    <w:szCs w:val="26"/>
                  </w:rPr>
                </w:rPrChange>
              </w:rPr>
              <w:t>ỦY BAN NHÂN DÂN</w:t>
            </w:r>
            <w:r w:rsidR="00645C00" w:rsidRPr="00811E0D">
              <w:rPr>
                <w:b/>
                <w:bCs/>
                <w:color w:val="auto"/>
                <w:sz w:val="26"/>
                <w:szCs w:val="26"/>
                <w:rPrChange w:id="4" w:author="HP" w:date="2026-07-13T08:43:00Z" w16du:dateUtc="2026-07-13T01:43:00Z">
                  <w:rPr>
                    <w:b/>
                    <w:bCs/>
                    <w:sz w:val="26"/>
                    <w:szCs w:val="26"/>
                  </w:rPr>
                </w:rPrChange>
              </w:rPr>
              <w:br/>
            </w:r>
            <w:r w:rsidR="00E9562A" w:rsidRPr="00811E0D">
              <w:rPr>
                <w:b/>
                <w:bCs/>
                <w:color w:val="auto"/>
                <w:sz w:val="26"/>
                <w:szCs w:val="26"/>
                <w:rPrChange w:id="5" w:author="HP" w:date="2026-07-13T08:43:00Z" w16du:dateUtc="2026-07-13T01:43:00Z">
                  <w:rPr>
                    <w:b/>
                    <w:bCs/>
                    <w:sz w:val="26"/>
                    <w:szCs w:val="26"/>
                  </w:rPr>
                </w:rPrChange>
              </w:rPr>
              <w:t>TỈNH ĐẮK LẮK</w:t>
            </w:r>
            <w:r w:rsidR="0001546B" w:rsidRPr="00811E0D">
              <w:rPr>
                <w:b/>
                <w:bCs/>
                <w:color w:val="auto"/>
                <w:sz w:val="26"/>
                <w:szCs w:val="26"/>
                <w:rPrChange w:id="6" w:author="HP" w:date="2026-07-13T08:43:00Z" w16du:dateUtc="2026-07-13T01:43:00Z">
                  <w:rPr>
                    <w:b/>
                    <w:bCs/>
                    <w:sz w:val="26"/>
                    <w:szCs w:val="26"/>
                  </w:rPr>
                </w:rPrChange>
              </w:rPr>
              <w:br/>
            </w:r>
          </w:p>
        </w:tc>
        <w:tc>
          <w:tcPr>
            <w:tcW w:w="5946" w:type="dxa"/>
            <w:tcMar>
              <w:top w:w="0" w:type="dxa"/>
              <w:left w:w="108" w:type="dxa"/>
              <w:bottom w:w="0" w:type="dxa"/>
              <w:right w:w="108" w:type="dxa"/>
            </w:tcMar>
          </w:tcPr>
          <w:p w14:paraId="6FEB5002" w14:textId="5CED3852" w:rsidR="00645C00" w:rsidRPr="00811E0D" w:rsidRDefault="000A57E0" w:rsidP="00256E12">
            <w:pPr>
              <w:jc w:val="center"/>
              <w:rPr>
                <w:color w:val="auto"/>
                <w:sz w:val="26"/>
                <w:szCs w:val="26"/>
                <w:rPrChange w:id="7" w:author="HP" w:date="2026-07-13T08:43:00Z" w16du:dateUtc="2026-07-13T01:43:00Z">
                  <w:rPr>
                    <w:sz w:val="26"/>
                    <w:szCs w:val="26"/>
                  </w:rPr>
                </w:rPrChange>
              </w:rPr>
            </w:pPr>
            <w:r w:rsidRPr="00811E0D">
              <w:rPr>
                <w:b/>
                <w:bCs/>
                <w:noProof/>
                <w:color w:val="auto"/>
                <w:sz w:val="26"/>
                <w:szCs w:val="26"/>
                <w:rPrChange w:id="8" w:author="HP" w:date="2026-07-13T08:43:00Z" w16du:dateUtc="2026-07-13T01:43:00Z">
                  <w:rPr>
                    <w:b/>
                    <w:bCs/>
                    <w:noProof/>
                    <w:sz w:val="26"/>
                    <w:szCs w:val="26"/>
                  </w:rPr>
                </w:rPrChange>
              </w:rPr>
              <mc:AlternateContent>
                <mc:Choice Requires="wps">
                  <w:drawing>
                    <wp:anchor distT="0" distB="0" distL="114300" distR="114300" simplePos="0" relativeHeight="251657728" behindDoc="0" locked="0" layoutInCell="1" allowOverlap="1" wp14:anchorId="50FD7D47" wp14:editId="4600DD3E">
                      <wp:simplePos x="0" y="0"/>
                      <wp:positionH relativeFrom="column">
                        <wp:posOffset>759460</wp:posOffset>
                      </wp:positionH>
                      <wp:positionV relativeFrom="paragraph">
                        <wp:posOffset>415290</wp:posOffset>
                      </wp:positionV>
                      <wp:extent cx="2115185" cy="0"/>
                      <wp:effectExtent l="0" t="0" r="18415" b="19050"/>
                      <wp:wrapNone/>
                      <wp:docPr id="78466460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DC66E" id="AutoShape 7" o:spid="_x0000_s1026" type="#_x0000_t32" style="position:absolute;margin-left:59.8pt;margin-top:32.7pt;width:166.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"/>
                  </w:pict>
                </mc:Fallback>
              </mc:AlternateContent>
            </w:r>
            <w:r w:rsidR="00645C00" w:rsidRPr="00811E0D">
              <w:rPr>
                <w:b/>
                <w:bCs/>
                <w:color w:val="auto"/>
                <w:sz w:val="26"/>
                <w:szCs w:val="26"/>
                <w:rPrChange w:id="9" w:author="HP" w:date="2026-07-13T08:43:00Z" w16du:dateUtc="2026-07-13T01:43:00Z">
                  <w:rPr>
                    <w:b/>
                    <w:bCs/>
                    <w:sz w:val="26"/>
                    <w:szCs w:val="26"/>
                  </w:rPr>
                </w:rPrChange>
              </w:rPr>
              <w:t>CỘNG HÒA XÃ HỘI CHỦ NGHĨA VIỆT NAM</w:t>
            </w:r>
            <w:r w:rsidR="00645C00" w:rsidRPr="00811E0D">
              <w:rPr>
                <w:b/>
                <w:bCs/>
                <w:color w:val="auto"/>
                <w:sz w:val="26"/>
                <w:szCs w:val="26"/>
                <w:rPrChange w:id="10" w:author="HP" w:date="2026-07-13T08:43:00Z" w16du:dateUtc="2026-07-13T01:43:00Z">
                  <w:rPr>
                    <w:b/>
                    <w:bCs/>
                    <w:sz w:val="26"/>
                    <w:szCs w:val="26"/>
                  </w:rPr>
                </w:rPrChange>
              </w:rPr>
              <w:br/>
            </w:r>
            <w:r w:rsidR="00645C00" w:rsidRPr="00811E0D">
              <w:rPr>
                <w:b/>
                <w:bCs/>
                <w:color w:val="auto"/>
                <w:sz w:val="28"/>
                <w:szCs w:val="28"/>
                <w:rPrChange w:id="11" w:author="HP" w:date="2026-07-13T08:43:00Z" w16du:dateUtc="2026-07-13T01:43:00Z">
                  <w:rPr>
                    <w:b/>
                    <w:bCs/>
                    <w:sz w:val="28"/>
                    <w:szCs w:val="28"/>
                  </w:rPr>
                </w:rPrChange>
              </w:rPr>
              <w:t>Độc lập - Tự do - Hạnh phúc</w:t>
            </w:r>
            <w:r w:rsidR="00645C00" w:rsidRPr="00811E0D">
              <w:rPr>
                <w:b/>
                <w:bCs/>
                <w:color w:val="auto"/>
                <w:sz w:val="26"/>
                <w:szCs w:val="26"/>
                <w:rPrChange w:id="12" w:author="HP" w:date="2026-07-13T08:43:00Z" w16du:dateUtc="2026-07-13T01:43:00Z">
                  <w:rPr>
                    <w:b/>
                    <w:bCs/>
                    <w:sz w:val="26"/>
                    <w:szCs w:val="26"/>
                  </w:rPr>
                </w:rPrChange>
              </w:rPr>
              <w:t xml:space="preserve"> </w:t>
            </w:r>
            <w:r w:rsidR="00645C00" w:rsidRPr="00811E0D">
              <w:rPr>
                <w:b/>
                <w:bCs/>
                <w:color w:val="auto"/>
                <w:sz w:val="26"/>
                <w:szCs w:val="26"/>
                <w:rPrChange w:id="13" w:author="HP" w:date="2026-07-13T08:43:00Z" w16du:dateUtc="2026-07-13T01:43:00Z">
                  <w:rPr>
                    <w:b/>
                    <w:bCs/>
                    <w:sz w:val="26"/>
                    <w:szCs w:val="26"/>
                  </w:rPr>
                </w:rPrChange>
              </w:rPr>
              <w:br/>
            </w:r>
          </w:p>
        </w:tc>
      </w:tr>
      <w:tr w:rsidR="00645C00" w:rsidRPr="00811E0D" w14:paraId="3B289D38" w14:textId="77777777" w:rsidTr="0001546B">
        <w:trPr>
          <w:trHeight w:val="435"/>
        </w:trPr>
        <w:tc>
          <w:tcPr>
            <w:tcW w:w="3614" w:type="dxa"/>
            <w:tcMar>
              <w:top w:w="0" w:type="dxa"/>
              <w:left w:w="108" w:type="dxa"/>
              <w:bottom w:w="0" w:type="dxa"/>
              <w:right w:w="108" w:type="dxa"/>
            </w:tcMar>
          </w:tcPr>
          <w:p w14:paraId="31A06DE6" w14:textId="4AFC100D" w:rsidR="00645C00" w:rsidRPr="00811E0D" w:rsidRDefault="00645C00" w:rsidP="000E0206">
            <w:pPr>
              <w:spacing w:before="120"/>
              <w:jc w:val="center"/>
              <w:rPr>
                <w:color w:val="auto"/>
                <w:sz w:val="26"/>
                <w:szCs w:val="26"/>
                <w:rPrChange w:id="14" w:author="HP" w:date="2026-07-13T08:43:00Z" w16du:dateUtc="2026-07-13T01:43:00Z">
                  <w:rPr>
                    <w:sz w:val="26"/>
                    <w:szCs w:val="26"/>
                  </w:rPr>
                </w:rPrChange>
              </w:rPr>
            </w:pPr>
            <w:r w:rsidRPr="00811E0D">
              <w:rPr>
                <w:color w:val="auto"/>
                <w:sz w:val="26"/>
                <w:szCs w:val="26"/>
                <w:rPrChange w:id="15" w:author="HP" w:date="2026-07-13T08:43:00Z" w16du:dateUtc="2026-07-13T01:43:00Z">
                  <w:rPr>
                    <w:sz w:val="26"/>
                    <w:szCs w:val="26"/>
                  </w:rPr>
                </w:rPrChange>
              </w:rPr>
              <w:t xml:space="preserve">Số:      </w:t>
            </w:r>
            <w:r w:rsidR="005C3571" w:rsidRPr="00811E0D">
              <w:rPr>
                <w:color w:val="auto"/>
                <w:sz w:val="26"/>
                <w:szCs w:val="26"/>
                <w:rPrChange w:id="16" w:author="HP" w:date="2026-07-13T08:43:00Z" w16du:dateUtc="2026-07-13T01:43:00Z">
                  <w:rPr>
                    <w:sz w:val="26"/>
                    <w:szCs w:val="26"/>
                  </w:rPr>
                </w:rPrChange>
              </w:rPr>
              <w:t xml:space="preserve">   </w:t>
            </w:r>
            <w:r w:rsidRPr="00811E0D">
              <w:rPr>
                <w:color w:val="auto"/>
                <w:sz w:val="26"/>
                <w:szCs w:val="26"/>
                <w:rPrChange w:id="17" w:author="HP" w:date="2026-07-13T08:43:00Z" w16du:dateUtc="2026-07-13T01:43:00Z">
                  <w:rPr>
                    <w:sz w:val="26"/>
                    <w:szCs w:val="26"/>
                  </w:rPr>
                </w:rPrChange>
              </w:rPr>
              <w:t xml:space="preserve"> /202</w:t>
            </w:r>
            <w:r w:rsidR="00913C9B" w:rsidRPr="00811E0D">
              <w:rPr>
                <w:color w:val="auto"/>
                <w:sz w:val="26"/>
                <w:szCs w:val="26"/>
                <w:rPrChange w:id="18" w:author="HP" w:date="2026-07-13T08:43:00Z" w16du:dateUtc="2026-07-13T01:43:00Z">
                  <w:rPr>
                    <w:sz w:val="26"/>
                    <w:szCs w:val="26"/>
                  </w:rPr>
                </w:rPrChange>
              </w:rPr>
              <w:t>6</w:t>
            </w:r>
            <w:r w:rsidRPr="00811E0D">
              <w:rPr>
                <w:color w:val="auto"/>
                <w:sz w:val="26"/>
                <w:szCs w:val="26"/>
                <w:rPrChange w:id="19" w:author="HP" w:date="2026-07-13T08:43:00Z" w16du:dateUtc="2026-07-13T01:43:00Z">
                  <w:rPr>
                    <w:sz w:val="26"/>
                    <w:szCs w:val="26"/>
                  </w:rPr>
                </w:rPrChange>
              </w:rPr>
              <w:t>/QĐ-UBND</w:t>
            </w:r>
          </w:p>
        </w:tc>
        <w:tc>
          <w:tcPr>
            <w:tcW w:w="5946" w:type="dxa"/>
            <w:tcMar>
              <w:top w:w="0" w:type="dxa"/>
              <w:left w:w="108" w:type="dxa"/>
              <w:bottom w:w="0" w:type="dxa"/>
              <w:right w:w="108" w:type="dxa"/>
            </w:tcMar>
          </w:tcPr>
          <w:p w14:paraId="72A4E66B" w14:textId="3874B65D" w:rsidR="00645C00" w:rsidRPr="00811E0D" w:rsidRDefault="006F3431" w:rsidP="00685698">
            <w:pPr>
              <w:spacing w:before="120"/>
              <w:jc w:val="center"/>
              <w:rPr>
                <w:color w:val="auto"/>
                <w:sz w:val="26"/>
                <w:szCs w:val="26"/>
                <w:rPrChange w:id="20" w:author="HP" w:date="2026-07-13T08:43:00Z" w16du:dateUtc="2026-07-13T01:43:00Z">
                  <w:rPr>
                    <w:sz w:val="26"/>
                    <w:szCs w:val="26"/>
                  </w:rPr>
                </w:rPrChange>
              </w:rPr>
            </w:pPr>
            <w:r w:rsidRPr="00811E0D">
              <w:rPr>
                <w:i/>
                <w:iCs/>
                <w:color w:val="auto"/>
                <w:sz w:val="26"/>
                <w:szCs w:val="26"/>
                <w:rPrChange w:id="21" w:author="HP" w:date="2026-07-13T08:43:00Z" w16du:dateUtc="2026-07-13T01:43:00Z">
                  <w:rPr>
                    <w:i/>
                    <w:iCs/>
                    <w:sz w:val="26"/>
                    <w:szCs w:val="26"/>
                  </w:rPr>
                </w:rPrChange>
              </w:rPr>
              <w:t>Đắk Lắk</w:t>
            </w:r>
            <w:r w:rsidR="00645C00" w:rsidRPr="00811E0D">
              <w:rPr>
                <w:i/>
                <w:iCs/>
                <w:color w:val="auto"/>
                <w:sz w:val="26"/>
                <w:szCs w:val="26"/>
                <w:rPrChange w:id="22" w:author="HP" w:date="2026-07-13T08:43:00Z" w16du:dateUtc="2026-07-13T01:43:00Z">
                  <w:rPr>
                    <w:i/>
                    <w:iCs/>
                    <w:sz w:val="26"/>
                    <w:szCs w:val="26"/>
                  </w:rPr>
                </w:rPrChange>
              </w:rPr>
              <w:t xml:space="preserve">, ngày  </w:t>
            </w:r>
            <w:r w:rsidR="005C3571" w:rsidRPr="00811E0D">
              <w:rPr>
                <w:i/>
                <w:iCs/>
                <w:color w:val="auto"/>
                <w:sz w:val="26"/>
                <w:szCs w:val="26"/>
                <w:rPrChange w:id="23" w:author="HP" w:date="2026-07-13T08:43:00Z" w16du:dateUtc="2026-07-13T01:43:00Z">
                  <w:rPr>
                    <w:i/>
                    <w:iCs/>
                    <w:sz w:val="26"/>
                    <w:szCs w:val="26"/>
                  </w:rPr>
                </w:rPrChange>
              </w:rPr>
              <w:t xml:space="preserve">  </w:t>
            </w:r>
            <w:r w:rsidR="00645C00" w:rsidRPr="00811E0D">
              <w:rPr>
                <w:i/>
                <w:iCs/>
                <w:color w:val="auto"/>
                <w:sz w:val="26"/>
                <w:szCs w:val="26"/>
                <w:rPrChange w:id="24" w:author="HP" w:date="2026-07-13T08:43:00Z" w16du:dateUtc="2026-07-13T01:43:00Z">
                  <w:rPr>
                    <w:i/>
                    <w:iCs/>
                    <w:sz w:val="26"/>
                    <w:szCs w:val="26"/>
                  </w:rPr>
                </w:rPrChange>
              </w:rPr>
              <w:t xml:space="preserve">    tháng       năm 202</w:t>
            </w:r>
            <w:r w:rsidR="00913C9B" w:rsidRPr="00811E0D">
              <w:rPr>
                <w:i/>
                <w:iCs/>
                <w:color w:val="auto"/>
                <w:sz w:val="26"/>
                <w:szCs w:val="26"/>
                <w:rPrChange w:id="25" w:author="HP" w:date="2026-07-13T08:43:00Z" w16du:dateUtc="2026-07-13T01:43:00Z">
                  <w:rPr>
                    <w:i/>
                    <w:iCs/>
                    <w:sz w:val="26"/>
                    <w:szCs w:val="26"/>
                  </w:rPr>
                </w:rPrChange>
              </w:rPr>
              <w:t>6</w:t>
            </w:r>
          </w:p>
        </w:tc>
      </w:tr>
    </w:tbl>
    <w:bookmarkStart w:id="26" w:name="loai_1"/>
    <w:p w14:paraId="20243B0C" w14:textId="0B0223D3" w:rsidR="00645C00" w:rsidRPr="00811E0D" w:rsidRDefault="00A83F96" w:rsidP="00256E12">
      <w:pPr>
        <w:spacing w:before="480"/>
        <w:jc w:val="center"/>
        <w:rPr>
          <w:color w:val="auto"/>
          <w:sz w:val="28"/>
          <w:szCs w:val="28"/>
          <w:rPrChange w:id="27" w:author="HP" w:date="2026-07-13T08:43:00Z" w16du:dateUtc="2026-07-13T01:43:00Z">
            <w:rPr>
              <w:sz w:val="28"/>
              <w:szCs w:val="28"/>
            </w:rPr>
          </w:rPrChange>
        </w:rPr>
      </w:pPr>
      <w:r w:rsidRPr="00811E0D">
        <w:rPr>
          <w:rFonts w:eastAsia="Arial Unicode MS"/>
          <w:b/>
          <w:noProof/>
          <w:color w:val="auto"/>
          <w:sz w:val="26"/>
          <w:szCs w:val="26"/>
          <w:rPrChange w:id="28" w:author="HP" w:date="2026-07-13T08:43:00Z" w16du:dateUtc="2026-07-13T01:43:00Z">
            <w:rPr>
              <w:rFonts w:eastAsia="Arial Unicode MS"/>
              <w:b/>
              <w:noProof/>
              <w:color w:val="0070C0"/>
              <w:sz w:val="26"/>
              <w:szCs w:val="26"/>
            </w:rPr>
          </w:rPrChange>
        </w:rPr>
        <mc:AlternateContent>
          <mc:Choice Requires="wps">
            <w:drawing>
              <wp:anchor distT="0" distB="0" distL="114300" distR="114300" simplePos="0" relativeHeight="251663872" behindDoc="0" locked="0" layoutInCell="1" allowOverlap="1" wp14:anchorId="7BE2E73B" wp14:editId="01727A7A">
                <wp:simplePos x="0" y="0"/>
                <wp:positionH relativeFrom="column">
                  <wp:posOffset>-331470</wp:posOffset>
                </wp:positionH>
                <wp:positionV relativeFrom="paragraph">
                  <wp:posOffset>93428</wp:posOffset>
                </wp:positionV>
                <wp:extent cx="1254125" cy="325755"/>
                <wp:effectExtent l="7620" t="8255" r="5080" b="8890"/>
                <wp:wrapNone/>
                <wp:docPr id="3323617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25755"/>
                        </a:xfrm>
                        <a:prstGeom prst="rect">
                          <a:avLst/>
                        </a:prstGeom>
                        <a:solidFill>
                          <a:srgbClr val="FFFFFF"/>
                        </a:solidFill>
                        <a:ln w="6350">
                          <a:solidFill>
                            <a:srgbClr val="000000"/>
                          </a:solidFill>
                          <a:miter lim="800000"/>
                          <a:headEnd/>
                          <a:tailEnd/>
                        </a:ln>
                      </wps:spPr>
                      <wps:txbx>
                        <w:txbxContent>
                          <w:p w14:paraId="539F85AE" w14:textId="77777777" w:rsidR="00A83F96" w:rsidRPr="00A83F96" w:rsidRDefault="00A83F96" w:rsidP="00A83F96">
                            <w:pPr>
                              <w:ind w:hanging="6"/>
                              <w:jc w:val="center"/>
                              <w:rPr>
                                <w:b/>
                                <w:sz w:val="26"/>
                                <w:szCs w:val="26"/>
                              </w:rPr>
                            </w:pPr>
                            <w:r w:rsidRPr="00A83F96">
                              <w:rPr>
                                <w:b/>
                                <w:sz w:val="26"/>
                                <w:szCs w:val="26"/>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2E73B" id="_x0000_t202" coordsize="21600,21600" o:spt="202" path="m,l,21600r21600,l21600,xe">
                <v:stroke joinstyle="miter"/>
                <v:path gradientshapeok="t" o:connecttype="rect"/>
              </v:shapetype>
              <v:shape id="Text Box 6" o:spid="_x0000_s1026" type="#_x0000_t202" style="position:absolute;left:0;text-align:left;margin-left:-26.1pt;margin-top:7.35pt;width:98.75pt;height:25.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" strokeweight=".5pt">
                <v:textbox>
                  <w:txbxContent>
                    <w:p w14:paraId="539F85AE" w14:textId="77777777" w:rsidR="00A83F96" w:rsidRPr="00A83F96" w:rsidRDefault="00A83F96" w:rsidP="00A83F96">
                      <w:pPr>
                        <w:ind w:hanging="6"/>
                        <w:jc w:val="center"/>
                        <w:rPr>
                          <w:b/>
                          <w:sz w:val="26"/>
                          <w:szCs w:val="26"/>
                        </w:rPr>
                      </w:pPr>
                      <w:r w:rsidRPr="00A83F96">
                        <w:rPr>
                          <w:b/>
                          <w:sz w:val="26"/>
                          <w:szCs w:val="26"/>
                        </w:rPr>
                        <w:t>DỰ THẢO</w:t>
                      </w:r>
                    </w:p>
                  </w:txbxContent>
                </v:textbox>
              </v:shape>
            </w:pict>
          </mc:Fallback>
        </mc:AlternateContent>
      </w:r>
      <w:r w:rsidR="00645C00" w:rsidRPr="00811E0D">
        <w:rPr>
          <w:b/>
          <w:bCs/>
          <w:color w:val="auto"/>
          <w:sz w:val="28"/>
          <w:szCs w:val="28"/>
          <w:lang w:val="vi-VN"/>
          <w:rPrChange w:id="29" w:author="HP" w:date="2026-07-13T08:43:00Z" w16du:dateUtc="2026-07-13T01:43:00Z">
            <w:rPr>
              <w:b/>
              <w:bCs/>
              <w:sz w:val="28"/>
              <w:szCs w:val="28"/>
              <w:lang w:val="vi-VN"/>
            </w:rPr>
          </w:rPrChange>
        </w:rPr>
        <w:t>QUYẾT ĐỊNH</w:t>
      </w:r>
      <w:bookmarkEnd w:id="26"/>
    </w:p>
    <w:p w14:paraId="17E4A86E" w14:textId="1BAB6111" w:rsidR="00EB19F2" w:rsidRPr="00811E0D" w:rsidRDefault="00D216D7" w:rsidP="00D216D7">
      <w:pPr>
        <w:jc w:val="center"/>
        <w:rPr>
          <w:b/>
          <w:color w:val="auto"/>
          <w:sz w:val="28"/>
          <w:szCs w:val="28"/>
          <w:rPrChange w:id="30" w:author="HP" w:date="2026-07-13T08:43:00Z" w16du:dateUtc="2026-07-13T01:43:00Z">
            <w:rPr>
              <w:b/>
              <w:color w:val="0070C0"/>
              <w:sz w:val="28"/>
              <w:szCs w:val="28"/>
            </w:rPr>
          </w:rPrChange>
        </w:rPr>
      </w:pPr>
      <w:r w:rsidRPr="00811E0D">
        <w:rPr>
          <w:b/>
          <w:color w:val="auto"/>
          <w:sz w:val="28"/>
          <w:szCs w:val="28"/>
          <w:rPrChange w:id="31" w:author="HP" w:date="2026-07-13T08:43:00Z" w16du:dateUtc="2026-07-13T01:43:00Z">
            <w:rPr>
              <w:b/>
              <w:color w:val="0070C0"/>
              <w:sz w:val="28"/>
              <w:szCs w:val="28"/>
            </w:rPr>
          </w:rPrChange>
        </w:rPr>
        <w:t xml:space="preserve">Ban hành Quy định phân cấp quản lý công trình thủy lợi </w:t>
      </w:r>
    </w:p>
    <w:p w14:paraId="17F196AC" w14:textId="0D051AE0" w:rsidR="00485D26" w:rsidRPr="00811E0D" w:rsidRDefault="00D216D7" w:rsidP="00D216D7">
      <w:pPr>
        <w:jc w:val="center"/>
        <w:rPr>
          <w:b/>
          <w:color w:val="auto"/>
          <w:rPrChange w:id="32" w:author="HP" w:date="2026-07-13T08:43:00Z" w16du:dateUtc="2026-07-13T01:43:00Z">
            <w:rPr>
              <w:b/>
              <w:color w:val="0070C0"/>
            </w:rPr>
          </w:rPrChange>
        </w:rPr>
      </w:pPr>
      <w:r w:rsidRPr="00811E0D">
        <w:rPr>
          <w:b/>
          <w:color w:val="auto"/>
          <w:sz w:val="28"/>
          <w:szCs w:val="28"/>
          <w:rPrChange w:id="33" w:author="HP" w:date="2026-07-13T08:43:00Z" w16du:dateUtc="2026-07-13T01:43:00Z">
            <w:rPr>
              <w:b/>
              <w:color w:val="0070C0"/>
              <w:sz w:val="28"/>
              <w:szCs w:val="28"/>
            </w:rPr>
          </w:rPrChange>
        </w:rPr>
        <w:t>trên địa bàn tỉnh</w:t>
      </w:r>
      <w:r w:rsidR="00EB19F2" w:rsidRPr="00811E0D">
        <w:rPr>
          <w:b/>
          <w:color w:val="auto"/>
          <w:sz w:val="28"/>
          <w:szCs w:val="28"/>
          <w:rPrChange w:id="34" w:author="HP" w:date="2026-07-13T08:43:00Z" w16du:dateUtc="2026-07-13T01:43:00Z">
            <w:rPr>
              <w:b/>
              <w:color w:val="0070C0"/>
              <w:sz w:val="28"/>
              <w:szCs w:val="28"/>
            </w:rPr>
          </w:rPrChange>
        </w:rPr>
        <w:t xml:space="preserve"> Đắk Lắk</w:t>
      </w:r>
    </w:p>
    <w:p w14:paraId="2A2E0B4B" w14:textId="28B38BAD" w:rsidR="00645C00" w:rsidRPr="00811E0D" w:rsidRDefault="00D216D7" w:rsidP="00645C00">
      <w:pPr>
        <w:jc w:val="center"/>
        <w:rPr>
          <w:color w:val="auto"/>
          <w:rPrChange w:id="35" w:author="HP" w:date="2026-07-13T08:43:00Z" w16du:dateUtc="2026-07-13T01:43:00Z">
            <w:rPr/>
          </w:rPrChange>
        </w:rPr>
      </w:pPr>
      <w:r w:rsidRPr="00811E0D">
        <w:rPr>
          <w:rFonts w:eastAsia="Arial Unicode MS"/>
          <w:b/>
          <w:noProof/>
          <w:color w:val="auto"/>
          <w:sz w:val="26"/>
          <w:szCs w:val="26"/>
          <w14:ligatures w14:val="standardContextual"/>
          <w:rPrChange w:id="36" w:author="HP" w:date="2026-07-13T08:43:00Z" w16du:dateUtc="2026-07-13T01:43:00Z">
            <w:rPr>
              <w:rFonts w:eastAsia="Arial Unicode MS"/>
              <w:b/>
              <w:noProof/>
              <w:color w:val="0070C0"/>
              <w:sz w:val="26"/>
              <w:szCs w:val="26"/>
              <w14:ligatures w14:val="standardContextual"/>
            </w:rPr>
          </w:rPrChange>
        </w:rPr>
        <mc:AlternateContent>
          <mc:Choice Requires="wps">
            <w:drawing>
              <wp:anchor distT="0" distB="0" distL="114300" distR="114300" simplePos="0" relativeHeight="251662848" behindDoc="0" locked="0" layoutInCell="1" allowOverlap="1" wp14:anchorId="53729EA6" wp14:editId="15054C87">
                <wp:simplePos x="0" y="0"/>
                <wp:positionH relativeFrom="column">
                  <wp:posOffset>2377440</wp:posOffset>
                </wp:positionH>
                <wp:positionV relativeFrom="paragraph">
                  <wp:posOffset>20320</wp:posOffset>
                </wp:positionV>
                <wp:extent cx="1038225" cy="0"/>
                <wp:effectExtent l="0" t="0" r="0" b="0"/>
                <wp:wrapNone/>
                <wp:docPr id="522363478" name="Straight Connector 522363478"/>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E4EAA0" id="Straight Connector 522363478"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2pt,1.6pt" to="268.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" strokecolor="black [3200]" strokeweight=".5pt">
                <v:stroke joinstyle="miter"/>
              </v:line>
            </w:pict>
          </mc:Fallback>
        </mc:AlternateContent>
      </w:r>
    </w:p>
    <w:p w14:paraId="5B4A139E" w14:textId="06E498A5" w:rsidR="00D216D7" w:rsidRPr="00811E0D" w:rsidRDefault="00D216D7" w:rsidP="002B51DF">
      <w:pPr>
        <w:widowControl w:val="0"/>
        <w:spacing w:before="80" w:after="80" w:line="300" w:lineRule="auto"/>
        <w:ind w:firstLine="709"/>
        <w:jc w:val="both"/>
        <w:rPr>
          <w:i/>
          <w:iCs/>
          <w:color w:val="auto"/>
          <w:sz w:val="28"/>
          <w:szCs w:val="28"/>
          <w:rPrChange w:id="37" w:author="HP" w:date="2026-07-13T08:43:00Z" w16du:dateUtc="2026-07-13T01:43:00Z">
            <w:rPr>
              <w:i/>
              <w:iCs/>
              <w:color w:val="0070C0"/>
              <w:sz w:val="28"/>
              <w:szCs w:val="28"/>
            </w:rPr>
          </w:rPrChange>
        </w:rPr>
      </w:pPr>
      <w:r w:rsidRPr="00811E0D">
        <w:rPr>
          <w:i/>
          <w:iCs/>
          <w:color w:val="auto"/>
          <w:sz w:val="28"/>
          <w:szCs w:val="28"/>
          <w:rPrChange w:id="38" w:author="HP" w:date="2026-07-13T08:43:00Z" w16du:dateUtc="2026-07-13T01:43:00Z">
            <w:rPr>
              <w:i/>
              <w:iCs/>
              <w:color w:val="0070C0"/>
              <w:sz w:val="28"/>
              <w:szCs w:val="28"/>
            </w:rPr>
          </w:rPrChange>
        </w:rPr>
        <w:t>Căn cứ Luật Tổ chức chính quyền địa phương số 72/2025/QH15;</w:t>
      </w:r>
    </w:p>
    <w:p w14:paraId="43DF7EDF" w14:textId="092C5F7B" w:rsidR="00D216D7" w:rsidRPr="00811E0D" w:rsidRDefault="00D216D7" w:rsidP="002B51DF">
      <w:pPr>
        <w:widowControl w:val="0"/>
        <w:spacing w:before="80" w:after="80" w:line="300" w:lineRule="auto"/>
        <w:ind w:firstLine="709"/>
        <w:jc w:val="both"/>
        <w:rPr>
          <w:i/>
          <w:iCs/>
          <w:color w:val="auto"/>
          <w:sz w:val="28"/>
          <w:szCs w:val="28"/>
          <w:rPrChange w:id="39" w:author="HP" w:date="2026-07-13T08:43:00Z" w16du:dateUtc="2026-07-13T01:43:00Z">
            <w:rPr>
              <w:i/>
              <w:iCs/>
              <w:color w:val="0070C0"/>
              <w:sz w:val="28"/>
              <w:szCs w:val="28"/>
            </w:rPr>
          </w:rPrChange>
        </w:rPr>
      </w:pPr>
      <w:r w:rsidRPr="00811E0D">
        <w:rPr>
          <w:i/>
          <w:iCs/>
          <w:color w:val="auto"/>
          <w:sz w:val="28"/>
          <w:szCs w:val="28"/>
          <w:rPrChange w:id="40" w:author="HP" w:date="2026-07-13T08:43:00Z" w16du:dateUtc="2026-07-13T01:43:00Z">
            <w:rPr>
              <w:i/>
              <w:iCs/>
              <w:color w:val="0070C0"/>
              <w:sz w:val="28"/>
              <w:szCs w:val="28"/>
            </w:rPr>
          </w:rPrChange>
        </w:rPr>
        <w:t xml:space="preserve">Căn cứ Luật Thủy lợi số 08/2017/QH14 đã được sửa đổi, bổ sung một số điều theo Luật số 35/2018/QH14, Luật số 59/2020/QH14, Luật số 72/2020/QH14, Luật số 16/2023/QH15, Luật số 28/2023/QH15, Luật số 54/2024/QH15 và Luật số 146/2025/QH15; </w:t>
      </w:r>
    </w:p>
    <w:p w14:paraId="70130F1E" w14:textId="77777777" w:rsidR="00D216D7" w:rsidRPr="00811E0D" w:rsidRDefault="00D216D7" w:rsidP="002B51DF">
      <w:pPr>
        <w:widowControl w:val="0"/>
        <w:spacing w:before="80" w:after="80" w:line="300" w:lineRule="auto"/>
        <w:ind w:firstLine="709"/>
        <w:jc w:val="both"/>
        <w:rPr>
          <w:i/>
          <w:iCs/>
          <w:color w:val="auto"/>
          <w:sz w:val="28"/>
          <w:szCs w:val="28"/>
          <w:rPrChange w:id="41" w:author="HP" w:date="2026-07-13T08:43:00Z" w16du:dateUtc="2026-07-13T01:43:00Z">
            <w:rPr>
              <w:i/>
              <w:iCs/>
              <w:color w:val="0070C0"/>
              <w:sz w:val="28"/>
              <w:szCs w:val="28"/>
            </w:rPr>
          </w:rPrChange>
        </w:rPr>
      </w:pPr>
      <w:r w:rsidRPr="00811E0D">
        <w:rPr>
          <w:i/>
          <w:iCs/>
          <w:color w:val="auto"/>
          <w:sz w:val="28"/>
          <w:szCs w:val="28"/>
          <w:rPrChange w:id="42" w:author="HP" w:date="2026-07-13T08:43:00Z" w16du:dateUtc="2026-07-13T01:43:00Z">
            <w:rPr>
              <w:i/>
              <w:iCs/>
              <w:color w:val="0070C0"/>
              <w:sz w:val="28"/>
              <w:szCs w:val="28"/>
            </w:rPr>
          </w:rPrChange>
        </w:rPr>
        <w:t>Căn cứ Luật Ban hành văn bản quy phạm pháp luật số 64/2025/QH15;</w:t>
      </w:r>
    </w:p>
    <w:p w14:paraId="2637F77F" w14:textId="77777777" w:rsidR="00D216D7" w:rsidRPr="00811E0D" w:rsidRDefault="00D216D7" w:rsidP="002B51DF">
      <w:pPr>
        <w:widowControl w:val="0"/>
        <w:spacing w:before="80" w:after="80" w:line="300" w:lineRule="auto"/>
        <w:ind w:firstLine="709"/>
        <w:jc w:val="both"/>
        <w:rPr>
          <w:i/>
          <w:iCs/>
          <w:color w:val="auto"/>
          <w:sz w:val="28"/>
          <w:szCs w:val="28"/>
          <w:rPrChange w:id="43" w:author="HP" w:date="2026-07-13T08:43:00Z" w16du:dateUtc="2026-07-13T01:43:00Z">
            <w:rPr>
              <w:i/>
              <w:iCs/>
              <w:color w:val="0070C0"/>
              <w:sz w:val="28"/>
              <w:szCs w:val="28"/>
            </w:rPr>
          </w:rPrChange>
        </w:rPr>
      </w:pPr>
      <w:r w:rsidRPr="00811E0D">
        <w:rPr>
          <w:i/>
          <w:iCs/>
          <w:color w:val="auto"/>
          <w:sz w:val="28"/>
          <w:szCs w:val="28"/>
          <w:rPrChange w:id="44" w:author="HP" w:date="2026-07-13T08:43:00Z" w16du:dateUtc="2026-07-13T01:43:00Z">
            <w:rPr>
              <w:i/>
              <w:iCs/>
              <w:color w:val="0070C0"/>
              <w:sz w:val="28"/>
              <w:szCs w:val="28"/>
            </w:rPr>
          </w:rPrChange>
        </w:rPr>
        <w:t>Căn cứ Luật sửa đổi, bổ sung một số điều của Luật ban hành văn bản quy phạm pháp luật số 87/2025/QH15;</w:t>
      </w:r>
    </w:p>
    <w:p w14:paraId="16A38975" w14:textId="4E154EC0" w:rsidR="00D216D7" w:rsidRPr="00811E0D" w:rsidRDefault="00D216D7" w:rsidP="002B51DF">
      <w:pPr>
        <w:widowControl w:val="0"/>
        <w:spacing w:before="80" w:after="80" w:line="300" w:lineRule="auto"/>
        <w:ind w:firstLine="709"/>
        <w:jc w:val="both"/>
        <w:rPr>
          <w:i/>
          <w:iCs/>
          <w:color w:val="auto"/>
          <w:sz w:val="28"/>
          <w:szCs w:val="28"/>
          <w:rPrChange w:id="45" w:author="HP" w:date="2026-07-13T08:43:00Z" w16du:dateUtc="2026-07-13T01:43:00Z">
            <w:rPr>
              <w:i/>
              <w:iCs/>
              <w:color w:val="0070C0"/>
              <w:sz w:val="28"/>
              <w:szCs w:val="28"/>
            </w:rPr>
          </w:rPrChange>
        </w:rPr>
      </w:pPr>
      <w:r w:rsidRPr="00811E0D">
        <w:rPr>
          <w:i/>
          <w:iCs/>
          <w:color w:val="auto"/>
          <w:sz w:val="28"/>
          <w:szCs w:val="28"/>
          <w:rPrChange w:id="46" w:author="HP" w:date="2026-07-13T08:43:00Z" w16du:dateUtc="2026-07-13T01:43:00Z">
            <w:rPr>
              <w:i/>
              <w:iCs/>
              <w:color w:val="0070C0"/>
              <w:sz w:val="28"/>
              <w:szCs w:val="28"/>
            </w:rPr>
          </w:rPrChange>
        </w:rPr>
        <w:t xml:space="preserve">Căn cứ Nghị định số 40/2026/NĐ-CP ngày 25/01/2026 của Chính phủ </w:t>
      </w:r>
      <w:r w:rsidR="008A3E8F" w:rsidRPr="00811E0D">
        <w:rPr>
          <w:i/>
          <w:iCs/>
          <w:color w:val="auto"/>
          <w:sz w:val="28"/>
          <w:szCs w:val="28"/>
          <w:rPrChange w:id="47" w:author="HP" w:date="2026-07-13T08:43:00Z" w16du:dateUtc="2026-07-13T01:43:00Z">
            <w:rPr>
              <w:i/>
              <w:iCs/>
              <w:color w:val="0070C0"/>
              <w:sz w:val="28"/>
              <w:szCs w:val="28"/>
            </w:rPr>
          </w:rPrChange>
        </w:rPr>
        <w:t>q</w:t>
      </w:r>
      <w:r w:rsidRPr="00811E0D">
        <w:rPr>
          <w:i/>
          <w:iCs/>
          <w:color w:val="auto"/>
          <w:sz w:val="28"/>
          <w:szCs w:val="28"/>
          <w:rPrChange w:id="48" w:author="HP" w:date="2026-07-13T08:43:00Z" w16du:dateUtc="2026-07-13T01:43:00Z">
            <w:rPr>
              <w:i/>
              <w:iCs/>
              <w:color w:val="0070C0"/>
              <w:sz w:val="28"/>
              <w:szCs w:val="28"/>
            </w:rPr>
          </w:rPrChange>
        </w:rPr>
        <w:t>uy định chi tiết một số điều của Luật Thủy lợi;</w:t>
      </w:r>
    </w:p>
    <w:p w14:paraId="49EE5BFF" w14:textId="73293422" w:rsidR="008A3E8F" w:rsidRPr="00811E0D" w:rsidRDefault="008A3E8F" w:rsidP="002B51DF">
      <w:pPr>
        <w:widowControl w:val="0"/>
        <w:spacing w:before="80" w:after="80" w:line="300" w:lineRule="auto"/>
        <w:ind w:firstLine="709"/>
        <w:jc w:val="both"/>
        <w:rPr>
          <w:i/>
          <w:iCs/>
          <w:color w:val="auto"/>
          <w:sz w:val="28"/>
          <w:szCs w:val="28"/>
          <w:rPrChange w:id="49" w:author="HP" w:date="2026-07-13T08:43:00Z" w16du:dateUtc="2026-07-13T01:43:00Z">
            <w:rPr>
              <w:i/>
              <w:iCs/>
              <w:color w:val="0070C0"/>
              <w:sz w:val="28"/>
              <w:szCs w:val="28"/>
            </w:rPr>
          </w:rPrChange>
        </w:rPr>
      </w:pPr>
      <w:r w:rsidRPr="00811E0D">
        <w:rPr>
          <w:i/>
          <w:iCs/>
          <w:color w:val="auto"/>
          <w:sz w:val="28"/>
          <w:szCs w:val="28"/>
          <w:rPrChange w:id="50" w:author="HP" w:date="2026-07-13T08:43:00Z" w16du:dateUtc="2026-07-13T01:43:00Z">
            <w:rPr>
              <w:i/>
              <w:iCs/>
              <w:color w:val="0070C0"/>
              <w:sz w:val="28"/>
              <w:szCs w:val="28"/>
            </w:rPr>
          </w:rPrChange>
        </w:rPr>
        <w:t>Căn cứ Nghị định số 74/2026/NĐ-CP ngày 14/3/2026 của Chính phủ</w:t>
      </w:r>
      <w:r w:rsidR="00891A5A" w:rsidRPr="00811E0D">
        <w:rPr>
          <w:i/>
          <w:iCs/>
          <w:color w:val="auto"/>
          <w:sz w:val="28"/>
          <w:szCs w:val="28"/>
          <w:rPrChange w:id="51" w:author="HP" w:date="2026-07-13T08:43:00Z" w16du:dateUtc="2026-07-13T01:43:00Z">
            <w:rPr>
              <w:i/>
              <w:iCs/>
              <w:color w:val="0070C0"/>
              <w:sz w:val="28"/>
              <w:szCs w:val="28"/>
            </w:rPr>
          </w:rPrChange>
        </w:rPr>
        <w:t xml:space="preserve"> quy định việc quản lý, sử dụng và khai thác tài sản kết cấu hạ tầng thủy lợi;</w:t>
      </w:r>
    </w:p>
    <w:p w14:paraId="5531FFAF" w14:textId="67375F8A" w:rsidR="00D216D7" w:rsidRPr="00811E0D" w:rsidRDefault="00D216D7" w:rsidP="002B51DF">
      <w:pPr>
        <w:widowControl w:val="0"/>
        <w:spacing w:before="80" w:after="80" w:line="300" w:lineRule="auto"/>
        <w:ind w:firstLine="709"/>
        <w:jc w:val="both"/>
        <w:rPr>
          <w:i/>
          <w:iCs/>
          <w:color w:val="auto"/>
          <w:sz w:val="28"/>
          <w:szCs w:val="28"/>
          <w:rPrChange w:id="52" w:author="HP" w:date="2026-07-13T08:43:00Z" w16du:dateUtc="2026-07-13T01:43:00Z">
            <w:rPr>
              <w:i/>
              <w:iCs/>
              <w:color w:val="0070C0"/>
              <w:sz w:val="28"/>
              <w:szCs w:val="28"/>
            </w:rPr>
          </w:rPrChange>
        </w:rPr>
      </w:pPr>
      <w:r w:rsidRPr="00811E0D">
        <w:rPr>
          <w:i/>
          <w:iCs/>
          <w:color w:val="auto"/>
          <w:sz w:val="28"/>
          <w:szCs w:val="28"/>
          <w:rPrChange w:id="53" w:author="HP" w:date="2026-07-13T08:43:00Z" w16du:dateUtc="2026-07-13T01:43:00Z">
            <w:rPr>
              <w:i/>
              <w:iCs/>
              <w:color w:val="0070C0"/>
              <w:sz w:val="28"/>
              <w:szCs w:val="28"/>
            </w:rPr>
          </w:rPrChange>
        </w:rPr>
        <w:t xml:space="preserve">Căn cứ Thông tư số 08/2026/TT-BNNMT ngày 26/01/2026 của Bộ Nông nghiệp và Môi trường </w:t>
      </w:r>
      <w:r w:rsidR="008A3E8F" w:rsidRPr="00811E0D">
        <w:rPr>
          <w:i/>
          <w:iCs/>
          <w:color w:val="auto"/>
          <w:sz w:val="28"/>
          <w:szCs w:val="28"/>
          <w:rPrChange w:id="54" w:author="HP" w:date="2026-07-13T08:43:00Z" w16du:dateUtc="2026-07-13T01:43:00Z">
            <w:rPr>
              <w:i/>
              <w:iCs/>
              <w:color w:val="0070C0"/>
              <w:sz w:val="28"/>
              <w:szCs w:val="28"/>
            </w:rPr>
          </w:rPrChange>
        </w:rPr>
        <w:t>q</w:t>
      </w:r>
      <w:r w:rsidRPr="00811E0D">
        <w:rPr>
          <w:i/>
          <w:iCs/>
          <w:color w:val="auto"/>
          <w:sz w:val="28"/>
          <w:szCs w:val="28"/>
          <w:rPrChange w:id="55" w:author="HP" w:date="2026-07-13T08:43:00Z" w16du:dateUtc="2026-07-13T01:43:00Z">
            <w:rPr>
              <w:i/>
              <w:iCs/>
              <w:color w:val="0070C0"/>
              <w:sz w:val="28"/>
              <w:szCs w:val="28"/>
            </w:rPr>
          </w:rPrChange>
        </w:rPr>
        <w:t>uy định chi tiết một số điều của Luật Thủy lợi;</w:t>
      </w:r>
    </w:p>
    <w:p w14:paraId="4C1E97E1" w14:textId="77777777" w:rsidR="00D216D7" w:rsidRPr="00811E0D" w:rsidRDefault="00D216D7" w:rsidP="002B51DF">
      <w:pPr>
        <w:widowControl w:val="0"/>
        <w:spacing w:before="80" w:after="80" w:line="300" w:lineRule="auto"/>
        <w:ind w:firstLine="709"/>
        <w:jc w:val="both"/>
        <w:rPr>
          <w:i/>
          <w:iCs/>
          <w:color w:val="auto"/>
          <w:sz w:val="28"/>
          <w:szCs w:val="28"/>
          <w:rPrChange w:id="56" w:author="HP" w:date="2026-07-13T08:43:00Z" w16du:dateUtc="2026-07-13T01:43:00Z">
            <w:rPr>
              <w:i/>
              <w:iCs/>
              <w:color w:val="0070C0"/>
              <w:sz w:val="28"/>
              <w:szCs w:val="28"/>
            </w:rPr>
          </w:rPrChange>
        </w:rPr>
      </w:pPr>
      <w:r w:rsidRPr="00811E0D">
        <w:rPr>
          <w:i/>
          <w:iCs/>
          <w:color w:val="auto"/>
          <w:sz w:val="28"/>
          <w:szCs w:val="28"/>
          <w:rPrChange w:id="57" w:author="HP" w:date="2026-07-13T08:43:00Z" w16du:dateUtc="2026-07-13T01:43:00Z">
            <w:rPr>
              <w:i/>
              <w:iCs/>
              <w:color w:val="0070C0"/>
              <w:sz w:val="28"/>
              <w:szCs w:val="28"/>
            </w:rPr>
          </w:rPrChange>
        </w:rPr>
        <w:t>Theo đề nghị của Giám đốc Sở Nông nghiệp và Môi trường tại Báo cáo số ……../BC-SNNMT ngày …../…../2026 và Tờ trình số …../TTr-SNNMT ngày ….. /…../2026;</w:t>
      </w:r>
    </w:p>
    <w:p w14:paraId="2939C8FC" w14:textId="60D3A135" w:rsidR="00D216D7" w:rsidRPr="00811E0D" w:rsidRDefault="00D216D7" w:rsidP="002B51DF">
      <w:pPr>
        <w:widowControl w:val="0"/>
        <w:spacing w:before="80" w:after="80" w:line="300" w:lineRule="auto"/>
        <w:ind w:firstLine="709"/>
        <w:jc w:val="both"/>
        <w:rPr>
          <w:i/>
          <w:iCs/>
          <w:color w:val="auto"/>
          <w:sz w:val="28"/>
          <w:szCs w:val="28"/>
          <w:rPrChange w:id="58" w:author="HP" w:date="2026-07-13T08:43:00Z" w16du:dateUtc="2026-07-13T01:43:00Z">
            <w:rPr>
              <w:i/>
              <w:iCs/>
              <w:color w:val="0070C0"/>
              <w:sz w:val="28"/>
              <w:szCs w:val="28"/>
            </w:rPr>
          </w:rPrChange>
        </w:rPr>
      </w:pPr>
      <w:r w:rsidRPr="00811E0D">
        <w:rPr>
          <w:i/>
          <w:iCs/>
          <w:color w:val="auto"/>
          <w:sz w:val="28"/>
          <w:szCs w:val="28"/>
          <w:rPrChange w:id="59" w:author="HP" w:date="2026-07-13T08:43:00Z" w16du:dateUtc="2026-07-13T01:43:00Z">
            <w:rPr>
              <w:i/>
              <w:iCs/>
              <w:color w:val="0070C0"/>
              <w:sz w:val="28"/>
              <w:szCs w:val="28"/>
            </w:rPr>
          </w:rPrChange>
        </w:rPr>
        <w:t xml:space="preserve">Ủy ban nhân dân ban hành Quyết định </w:t>
      </w:r>
      <w:r w:rsidR="00D82862" w:rsidRPr="00811E0D">
        <w:rPr>
          <w:i/>
          <w:iCs/>
          <w:color w:val="auto"/>
          <w:sz w:val="28"/>
          <w:szCs w:val="28"/>
          <w:rPrChange w:id="60" w:author="HP" w:date="2026-07-13T08:43:00Z" w16du:dateUtc="2026-07-13T01:43:00Z">
            <w:rPr>
              <w:i/>
              <w:iCs/>
              <w:color w:val="0070C0"/>
              <w:sz w:val="28"/>
              <w:szCs w:val="28"/>
            </w:rPr>
          </w:rPrChange>
        </w:rPr>
        <w:t>Q</w:t>
      </w:r>
      <w:r w:rsidRPr="00811E0D">
        <w:rPr>
          <w:i/>
          <w:iCs/>
          <w:color w:val="auto"/>
          <w:sz w:val="28"/>
          <w:szCs w:val="28"/>
          <w:rPrChange w:id="61" w:author="HP" w:date="2026-07-13T08:43:00Z" w16du:dateUtc="2026-07-13T01:43:00Z">
            <w:rPr>
              <w:i/>
              <w:iCs/>
              <w:color w:val="0070C0"/>
              <w:sz w:val="28"/>
              <w:szCs w:val="28"/>
            </w:rPr>
          </w:rPrChange>
        </w:rPr>
        <w:t>uy định phân cấp quản lý công trình thủy lợi trên địa bàn tỉnh</w:t>
      </w:r>
      <w:r w:rsidR="00EB19F2" w:rsidRPr="00811E0D">
        <w:rPr>
          <w:color w:val="auto"/>
          <w:rPrChange w:id="62" w:author="HP" w:date="2026-07-13T08:43:00Z" w16du:dateUtc="2026-07-13T01:43:00Z">
            <w:rPr>
              <w:color w:val="0070C0"/>
            </w:rPr>
          </w:rPrChange>
        </w:rPr>
        <w:t xml:space="preserve"> </w:t>
      </w:r>
      <w:r w:rsidR="00EB19F2" w:rsidRPr="00811E0D">
        <w:rPr>
          <w:i/>
          <w:iCs/>
          <w:color w:val="auto"/>
          <w:sz w:val="28"/>
          <w:szCs w:val="28"/>
          <w:rPrChange w:id="63" w:author="HP" w:date="2026-07-13T08:43:00Z" w16du:dateUtc="2026-07-13T01:43:00Z">
            <w:rPr>
              <w:i/>
              <w:iCs/>
              <w:color w:val="0070C0"/>
              <w:sz w:val="28"/>
              <w:szCs w:val="28"/>
            </w:rPr>
          </w:rPrChange>
        </w:rPr>
        <w:t>Đắk Lắk</w:t>
      </w:r>
      <w:r w:rsidRPr="00811E0D">
        <w:rPr>
          <w:i/>
          <w:iCs/>
          <w:color w:val="auto"/>
          <w:sz w:val="28"/>
          <w:szCs w:val="28"/>
          <w:rPrChange w:id="64" w:author="HP" w:date="2026-07-13T08:43:00Z" w16du:dateUtc="2026-07-13T01:43:00Z">
            <w:rPr>
              <w:i/>
              <w:iCs/>
              <w:color w:val="0070C0"/>
              <w:sz w:val="28"/>
              <w:szCs w:val="28"/>
            </w:rPr>
          </w:rPrChange>
        </w:rPr>
        <w:t>.</w:t>
      </w:r>
    </w:p>
    <w:p w14:paraId="17694475" w14:textId="661CFE36" w:rsidR="00645C00" w:rsidRPr="00811E0D" w:rsidRDefault="00645C00" w:rsidP="002B51DF">
      <w:pPr>
        <w:widowControl w:val="0"/>
        <w:spacing w:before="80" w:after="80" w:line="300" w:lineRule="auto"/>
        <w:ind w:firstLine="709"/>
        <w:jc w:val="both"/>
        <w:rPr>
          <w:color w:val="auto"/>
          <w:sz w:val="28"/>
          <w:szCs w:val="28"/>
          <w:rPrChange w:id="65" w:author="HP" w:date="2026-07-13T08:43:00Z" w16du:dateUtc="2026-07-13T01:43:00Z">
            <w:rPr>
              <w:color w:val="0070C0"/>
              <w:sz w:val="28"/>
              <w:szCs w:val="28"/>
            </w:rPr>
          </w:rPrChange>
        </w:rPr>
      </w:pPr>
      <w:bookmarkStart w:id="66" w:name="dieu_1"/>
      <w:r w:rsidRPr="00811E0D">
        <w:rPr>
          <w:b/>
          <w:bCs/>
          <w:color w:val="auto"/>
          <w:sz w:val="28"/>
          <w:szCs w:val="28"/>
          <w:lang w:val="vi-VN"/>
          <w:rPrChange w:id="67" w:author="HP" w:date="2026-07-13T08:43:00Z" w16du:dateUtc="2026-07-13T01:43:00Z">
            <w:rPr>
              <w:b/>
              <w:bCs/>
              <w:color w:val="0070C0"/>
              <w:sz w:val="28"/>
              <w:szCs w:val="28"/>
              <w:lang w:val="vi-VN"/>
            </w:rPr>
          </w:rPrChange>
        </w:rPr>
        <w:t>Điều 1.</w:t>
      </w:r>
      <w:bookmarkEnd w:id="66"/>
      <w:r w:rsidRPr="00811E0D">
        <w:rPr>
          <w:b/>
          <w:bCs/>
          <w:color w:val="auto"/>
          <w:sz w:val="28"/>
          <w:szCs w:val="28"/>
          <w:lang w:val="vi-VN"/>
          <w:rPrChange w:id="68" w:author="HP" w:date="2026-07-13T08:43:00Z" w16du:dateUtc="2026-07-13T01:43:00Z">
            <w:rPr>
              <w:b/>
              <w:bCs/>
              <w:color w:val="0070C0"/>
              <w:sz w:val="28"/>
              <w:szCs w:val="28"/>
              <w:lang w:val="vi-VN"/>
            </w:rPr>
          </w:rPrChange>
        </w:rPr>
        <w:t xml:space="preserve"> </w:t>
      </w:r>
      <w:bookmarkStart w:id="69" w:name="dieu_1_name"/>
      <w:r w:rsidRPr="00811E0D">
        <w:rPr>
          <w:color w:val="auto"/>
          <w:sz w:val="28"/>
          <w:szCs w:val="28"/>
          <w:lang w:val="vi-VN"/>
          <w:rPrChange w:id="70" w:author="HP" w:date="2026-07-13T08:43:00Z" w16du:dateUtc="2026-07-13T01:43:00Z">
            <w:rPr>
              <w:color w:val="0070C0"/>
              <w:sz w:val="28"/>
              <w:szCs w:val="28"/>
              <w:lang w:val="vi-VN"/>
            </w:rPr>
          </w:rPrChange>
        </w:rPr>
        <w:t>Ban hành kèm theo Quyế</w:t>
      </w:r>
      <w:r w:rsidR="0001546B" w:rsidRPr="00811E0D">
        <w:rPr>
          <w:color w:val="auto"/>
          <w:sz w:val="28"/>
          <w:szCs w:val="28"/>
          <w:lang w:val="vi-VN"/>
          <w:rPrChange w:id="71" w:author="HP" w:date="2026-07-13T08:43:00Z" w16du:dateUtc="2026-07-13T01:43:00Z">
            <w:rPr>
              <w:color w:val="0070C0"/>
              <w:sz w:val="28"/>
              <w:szCs w:val="28"/>
              <w:lang w:val="vi-VN"/>
            </w:rPr>
          </w:rPrChange>
        </w:rPr>
        <w:t xml:space="preserve">t định này Quy định </w:t>
      </w:r>
      <w:r w:rsidR="00D82862" w:rsidRPr="00811E0D">
        <w:rPr>
          <w:color w:val="auto"/>
          <w:sz w:val="28"/>
          <w:szCs w:val="28"/>
          <w:lang w:val="vi-VN"/>
          <w:rPrChange w:id="72" w:author="HP" w:date="2026-07-13T08:43:00Z" w16du:dateUtc="2026-07-13T01:43:00Z">
            <w:rPr>
              <w:color w:val="0070C0"/>
              <w:sz w:val="28"/>
              <w:szCs w:val="28"/>
              <w:lang w:val="vi-VN"/>
            </w:rPr>
          </w:rPrChange>
        </w:rPr>
        <w:t>phân cấp quản lý công trình thủy lợi trên địa bàn tỉnh</w:t>
      </w:r>
      <w:r w:rsidR="00EB19F2" w:rsidRPr="00811E0D">
        <w:rPr>
          <w:color w:val="auto"/>
          <w:rPrChange w:id="73" w:author="HP" w:date="2026-07-13T08:43:00Z" w16du:dateUtc="2026-07-13T01:43:00Z">
            <w:rPr>
              <w:color w:val="0070C0"/>
            </w:rPr>
          </w:rPrChange>
        </w:rPr>
        <w:t xml:space="preserve"> </w:t>
      </w:r>
      <w:r w:rsidR="00EB19F2" w:rsidRPr="00811E0D">
        <w:rPr>
          <w:color w:val="auto"/>
          <w:sz w:val="28"/>
          <w:szCs w:val="28"/>
          <w:lang w:val="vi-VN"/>
          <w:rPrChange w:id="74" w:author="HP" w:date="2026-07-13T08:43:00Z" w16du:dateUtc="2026-07-13T01:43:00Z">
            <w:rPr>
              <w:color w:val="0070C0"/>
              <w:sz w:val="28"/>
              <w:szCs w:val="28"/>
              <w:lang w:val="vi-VN"/>
            </w:rPr>
          </w:rPrChange>
        </w:rPr>
        <w:t>Đắk Lắk</w:t>
      </w:r>
      <w:r w:rsidRPr="00811E0D">
        <w:rPr>
          <w:color w:val="auto"/>
          <w:sz w:val="28"/>
          <w:szCs w:val="28"/>
          <w:lang w:val="vi-VN"/>
          <w:rPrChange w:id="75" w:author="HP" w:date="2026-07-13T08:43:00Z" w16du:dateUtc="2026-07-13T01:43:00Z">
            <w:rPr>
              <w:color w:val="0070C0"/>
              <w:sz w:val="28"/>
              <w:szCs w:val="28"/>
              <w:lang w:val="vi-VN"/>
            </w:rPr>
          </w:rPrChange>
        </w:rPr>
        <w:t>.</w:t>
      </w:r>
      <w:bookmarkEnd w:id="69"/>
    </w:p>
    <w:p w14:paraId="5A8A1579" w14:textId="11312995" w:rsidR="00A4417F" w:rsidRPr="00811E0D" w:rsidRDefault="00645C00" w:rsidP="002B51DF">
      <w:pPr>
        <w:widowControl w:val="0"/>
        <w:spacing w:before="80" w:after="80" w:line="300" w:lineRule="auto"/>
        <w:ind w:firstLine="709"/>
        <w:jc w:val="both"/>
        <w:rPr>
          <w:color w:val="auto"/>
          <w:sz w:val="28"/>
          <w:szCs w:val="28"/>
          <w:rPrChange w:id="76" w:author="HP" w:date="2026-07-13T08:43:00Z" w16du:dateUtc="2026-07-13T01:43:00Z">
            <w:rPr>
              <w:color w:val="0070C0"/>
              <w:sz w:val="28"/>
              <w:szCs w:val="28"/>
            </w:rPr>
          </w:rPrChange>
        </w:rPr>
      </w:pPr>
      <w:bookmarkStart w:id="77" w:name="dieu_2"/>
      <w:r w:rsidRPr="00811E0D">
        <w:rPr>
          <w:b/>
          <w:bCs/>
          <w:color w:val="auto"/>
          <w:sz w:val="28"/>
          <w:szCs w:val="28"/>
          <w:lang w:val="vi-VN"/>
          <w:rPrChange w:id="78" w:author="HP" w:date="2026-07-13T08:43:00Z" w16du:dateUtc="2026-07-13T01:43:00Z">
            <w:rPr>
              <w:b/>
              <w:bCs/>
              <w:color w:val="0070C0"/>
              <w:sz w:val="28"/>
              <w:szCs w:val="28"/>
              <w:lang w:val="vi-VN"/>
            </w:rPr>
          </w:rPrChange>
        </w:rPr>
        <w:t>Điều 2.</w:t>
      </w:r>
      <w:bookmarkEnd w:id="77"/>
      <w:r w:rsidRPr="00811E0D">
        <w:rPr>
          <w:color w:val="auto"/>
          <w:sz w:val="28"/>
          <w:szCs w:val="28"/>
          <w:lang w:val="vi-VN"/>
          <w:rPrChange w:id="79" w:author="HP" w:date="2026-07-13T08:43:00Z" w16du:dateUtc="2026-07-13T01:43:00Z">
            <w:rPr>
              <w:color w:val="0070C0"/>
              <w:sz w:val="28"/>
              <w:szCs w:val="28"/>
              <w:lang w:val="vi-VN"/>
            </w:rPr>
          </w:rPrChange>
        </w:rPr>
        <w:t xml:space="preserve"> </w:t>
      </w:r>
      <w:bookmarkStart w:id="80" w:name="dieu_2_name"/>
      <w:r w:rsidR="00AF0415" w:rsidRPr="00811E0D">
        <w:rPr>
          <w:b/>
          <w:bCs/>
          <w:color w:val="auto"/>
          <w:sz w:val="28"/>
          <w:szCs w:val="28"/>
          <w:rPrChange w:id="81" w:author="HP" w:date="2026-07-13T08:43:00Z" w16du:dateUtc="2026-07-13T01:43:00Z">
            <w:rPr>
              <w:b/>
              <w:bCs/>
              <w:color w:val="0070C0"/>
              <w:sz w:val="28"/>
              <w:szCs w:val="28"/>
            </w:rPr>
          </w:rPrChange>
        </w:rPr>
        <w:t>Hiệu lực thi hành</w:t>
      </w:r>
    </w:p>
    <w:p w14:paraId="4056F8B3" w14:textId="77777777" w:rsidR="00A4417F" w:rsidRPr="00811E0D" w:rsidRDefault="00A4417F" w:rsidP="002B51DF">
      <w:pPr>
        <w:widowControl w:val="0"/>
        <w:spacing w:before="80" w:after="80" w:line="300" w:lineRule="auto"/>
        <w:ind w:firstLine="709"/>
        <w:jc w:val="both"/>
        <w:rPr>
          <w:color w:val="auto"/>
          <w:sz w:val="28"/>
          <w:szCs w:val="28"/>
          <w:rPrChange w:id="82" w:author="HP" w:date="2026-07-13T08:43:00Z" w16du:dateUtc="2026-07-13T01:43:00Z">
            <w:rPr>
              <w:color w:val="0070C0"/>
              <w:sz w:val="28"/>
              <w:szCs w:val="28"/>
            </w:rPr>
          </w:rPrChange>
        </w:rPr>
      </w:pPr>
      <w:r w:rsidRPr="00811E0D">
        <w:rPr>
          <w:color w:val="auto"/>
          <w:sz w:val="28"/>
          <w:szCs w:val="28"/>
          <w:rPrChange w:id="83" w:author="HP" w:date="2026-07-13T08:43:00Z" w16du:dateUtc="2026-07-13T01:43:00Z">
            <w:rPr>
              <w:color w:val="0070C0"/>
              <w:sz w:val="28"/>
              <w:szCs w:val="28"/>
            </w:rPr>
          </w:rPrChange>
        </w:rPr>
        <w:t xml:space="preserve">1. </w:t>
      </w:r>
      <w:r w:rsidR="00645C00" w:rsidRPr="00811E0D">
        <w:rPr>
          <w:color w:val="auto"/>
          <w:sz w:val="28"/>
          <w:szCs w:val="28"/>
          <w:lang w:val="vi-VN"/>
          <w:rPrChange w:id="84" w:author="HP" w:date="2026-07-13T08:43:00Z" w16du:dateUtc="2026-07-13T01:43:00Z">
            <w:rPr>
              <w:color w:val="0070C0"/>
              <w:sz w:val="28"/>
              <w:szCs w:val="28"/>
              <w:lang w:val="vi-VN"/>
            </w:rPr>
          </w:rPrChange>
        </w:rPr>
        <w:t xml:space="preserve">Quyết định này có hiệu lực thi hành kể từ ngày </w:t>
      </w:r>
      <w:r w:rsidR="00112DD0" w:rsidRPr="00811E0D">
        <w:rPr>
          <w:color w:val="auto"/>
          <w:sz w:val="28"/>
          <w:szCs w:val="28"/>
          <w:rPrChange w:id="85" w:author="HP" w:date="2026-07-13T08:43:00Z" w16du:dateUtc="2026-07-13T01:43:00Z">
            <w:rPr>
              <w:color w:val="0070C0"/>
              <w:sz w:val="28"/>
              <w:szCs w:val="28"/>
            </w:rPr>
          </w:rPrChange>
        </w:rPr>
        <w:t xml:space="preserve">    </w:t>
      </w:r>
      <w:r w:rsidR="00035698" w:rsidRPr="00811E0D">
        <w:rPr>
          <w:color w:val="auto"/>
          <w:sz w:val="28"/>
          <w:szCs w:val="28"/>
          <w:rPrChange w:id="86" w:author="HP" w:date="2026-07-13T08:43:00Z" w16du:dateUtc="2026-07-13T01:43:00Z">
            <w:rPr>
              <w:color w:val="0070C0"/>
              <w:sz w:val="28"/>
              <w:szCs w:val="28"/>
            </w:rPr>
          </w:rPrChange>
        </w:rPr>
        <w:t xml:space="preserve"> tháng</w:t>
      </w:r>
      <w:r w:rsidR="00112DD0" w:rsidRPr="00811E0D">
        <w:rPr>
          <w:color w:val="auto"/>
          <w:sz w:val="28"/>
          <w:szCs w:val="28"/>
          <w:rPrChange w:id="87" w:author="HP" w:date="2026-07-13T08:43:00Z" w16du:dateUtc="2026-07-13T01:43:00Z">
            <w:rPr>
              <w:color w:val="0070C0"/>
              <w:sz w:val="28"/>
              <w:szCs w:val="28"/>
            </w:rPr>
          </w:rPrChange>
        </w:rPr>
        <w:t xml:space="preserve">    </w:t>
      </w:r>
      <w:r w:rsidR="00035698" w:rsidRPr="00811E0D">
        <w:rPr>
          <w:color w:val="auto"/>
          <w:sz w:val="28"/>
          <w:szCs w:val="28"/>
          <w:rPrChange w:id="88" w:author="HP" w:date="2026-07-13T08:43:00Z" w16du:dateUtc="2026-07-13T01:43:00Z">
            <w:rPr>
              <w:color w:val="0070C0"/>
              <w:sz w:val="28"/>
              <w:szCs w:val="28"/>
            </w:rPr>
          </w:rPrChange>
        </w:rPr>
        <w:t xml:space="preserve"> năm 202</w:t>
      </w:r>
      <w:r w:rsidR="00913C9B" w:rsidRPr="00811E0D">
        <w:rPr>
          <w:color w:val="auto"/>
          <w:sz w:val="28"/>
          <w:szCs w:val="28"/>
          <w:rPrChange w:id="89" w:author="HP" w:date="2026-07-13T08:43:00Z" w16du:dateUtc="2026-07-13T01:43:00Z">
            <w:rPr>
              <w:color w:val="0070C0"/>
              <w:sz w:val="28"/>
              <w:szCs w:val="28"/>
            </w:rPr>
          </w:rPrChange>
        </w:rPr>
        <w:t>6</w:t>
      </w:r>
      <w:r w:rsidRPr="00811E0D">
        <w:rPr>
          <w:color w:val="auto"/>
          <w:sz w:val="28"/>
          <w:szCs w:val="28"/>
          <w:rPrChange w:id="90" w:author="HP" w:date="2026-07-13T08:43:00Z" w16du:dateUtc="2026-07-13T01:43:00Z">
            <w:rPr>
              <w:color w:val="0070C0"/>
              <w:sz w:val="28"/>
              <w:szCs w:val="28"/>
            </w:rPr>
          </w:rPrChange>
        </w:rPr>
        <w:t>.</w:t>
      </w:r>
    </w:p>
    <w:p w14:paraId="29985014" w14:textId="77777777" w:rsidR="00A4417F" w:rsidRPr="00811E0D" w:rsidRDefault="00A4417F" w:rsidP="002B51DF">
      <w:pPr>
        <w:widowControl w:val="0"/>
        <w:spacing w:before="80" w:after="80" w:line="300" w:lineRule="auto"/>
        <w:ind w:firstLine="709"/>
        <w:jc w:val="both"/>
        <w:rPr>
          <w:color w:val="auto"/>
          <w:sz w:val="28"/>
          <w:szCs w:val="28"/>
          <w:rPrChange w:id="91" w:author="HP" w:date="2026-07-13T08:43:00Z" w16du:dateUtc="2026-07-13T01:43:00Z">
            <w:rPr>
              <w:color w:val="0070C0"/>
              <w:sz w:val="28"/>
              <w:szCs w:val="28"/>
            </w:rPr>
          </w:rPrChange>
        </w:rPr>
      </w:pPr>
      <w:r w:rsidRPr="00811E0D">
        <w:rPr>
          <w:color w:val="auto"/>
          <w:sz w:val="28"/>
          <w:szCs w:val="28"/>
          <w:rPrChange w:id="92" w:author="HP" w:date="2026-07-13T08:43:00Z" w16du:dateUtc="2026-07-13T01:43:00Z">
            <w:rPr>
              <w:color w:val="0070C0"/>
              <w:sz w:val="28"/>
              <w:szCs w:val="28"/>
            </w:rPr>
          </w:rPrChange>
        </w:rPr>
        <w:t>2.</w:t>
      </w:r>
      <w:r w:rsidR="00035698" w:rsidRPr="00811E0D">
        <w:rPr>
          <w:color w:val="auto"/>
          <w:sz w:val="28"/>
          <w:szCs w:val="28"/>
          <w:rPrChange w:id="93" w:author="HP" w:date="2026-07-13T08:43:00Z" w16du:dateUtc="2026-07-13T01:43:00Z">
            <w:rPr>
              <w:color w:val="0070C0"/>
              <w:sz w:val="28"/>
              <w:szCs w:val="28"/>
            </w:rPr>
          </w:rPrChange>
        </w:rPr>
        <w:t xml:space="preserve"> </w:t>
      </w:r>
      <w:r w:rsidRPr="00811E0D">
        <w:rPr>
          <w:color w:val="auto"/>
          <w:sz w:val="28"/>
          <w:szCs w:val="28"/>
          <w:lang w:val="vi-VN"/>
          <w:rPrChange w:id="94" w:author="HP" w:date="2026-07-13T08:43:00Z" w16du:dateUtc="2026-07-13T01:43:00Z">
            <w:rPr>
              <w:color w:val="0070C0"/>
              <w:sz w:val="28"/>
              <w:szCs w:val="28"/>
              <w:lang w:val="vi-VN"/>
            </w:rPr>
          </w:rPrChange>
        </w:rPr>
        <w:t>Quyết định này</w:t>
      </w:r>
      <w:r w:rsidR="00645C00" w:rsidRPr="00811E0D">
        <w:rPr>
          <w:color w:val="auto"/>
          <w:sz w:val="28"/>
          <w:szCs w:val="28"/>
          <w:lang w:val="vi-VN"/>
          <w:rPrChange w:id="95" w:author="HP" w:date="2026-07-13T08:43:00Z" w16du:dateUtc="2026-07-13T01:43:00Z">
            <w:rPr>
              <w:color w:val="0070C0"/>
              <w:sz w:val="28"/>
              <w:szCs w:val="28"/>
              <w:lang w:val="vi-VN"/>
            </w:rPr>
          </w:rPrChange>
        </w:rPr>
        <w:t xml:space="preserve"> </w:t>
      </w:r>
      <w:r w:rsidR="00C0158B" w:rsidRPr="00811E0D">
        <w:rPr>
          <w:color w:val="auto"/>
          <w:sz w:val="28"/>
          <w:szCs w:val="28"/>
          <w:rPrChange w:id="96" w:author="HP" w:date="2026-07-13T08:43:00Z" w16du:dateUtc="2026-07-13T01:43:00Z">
            <w:rPr>
              <w:color w:val="0070C0"/>
              <w:sz w:val="28"/>
              <w:szCs w:val="28"/>
            </w:rPr>
          </w:rPrChange>
        </w:rPr>
        <w:t>bãi bỏ</w:t>
      </w:r>
      <w:r w:rsidR="00645C00" w:rsidRPr="00811E0D">
        <w:rPr>
          <w:color w:val="auto"/>
          <w:sz w:val="28"/>
          <w:szCs w:val="28"/>
          <w:lang w:val="vi-VN"/>
          <w:rPrChange w:id="97" w:author="HP" w:date="2026-07-13T08:43:00Z" w16du:dateUtc="2026-07-13T01:43:00Z">
            <w:rPr>
              <w:color w:val="0070C0"/>
              <w:sz w:val="28"/>
              <w:szCs w:val="28"/>
              <w:lang w:val="vi-VN"/>
            </w:rPr>
          </w:rPrChange>
        </w:rPr>
        <w:t xml:space="preserve"> </w:t>
      </w:r>
      <w:bookmarkStart w:id="98" w:name="dieu_3"/>
      <w:bookmarkEnd w:id="80"/>
      <w:r w:rsidR="008042F9" w:rsidRPr="00811E0D">
        <w:rPr>
          <w:color w:val="auto"/>
          <w:sz w:val="28"/>
          <w:szCs w:val="28"/>
          <w:rPrChange w:id="99" w:author="HP" w:date="2026-07-13T08:43:00Z" w16du:dateUtc="2026-07-13T01:43:00Z">
            <w:rPr>
              <w:color w:val="0070C0"/>
              <w:sz w:val="28"/>
              <w:szCs w:val="28"/>
            </w:rPr>
          </w:rPrChange>
        </w:rPr>
        <w:t>các Quyết định</w:t>
      </w:r>
      <w:r w:rsidRPr="00811E0D">
        <w:rPr>
          <w:color w:val="auto"/>
          <w:sz w:val="28"/>
          <w:szCs w:val="28"/>
          <w:rPrChange w:id="100" w:author="HP" w:date="2026-07-13T08:43:00Z" w16du:dateUtc="2026-07-13T01:43:00Z">
            <w:rPr>
              <w:color w:val="0070C0"/>
              <w:sz w:val="28"/>
              <w:szCs w:val="28"/>
            </w:rPr>
          </w:rPrChange>
        </w:rPr>
        <w:t xml:space="preserve"> sau:</w:t>
      </w:r>
    </w:p>
    <w:p w14:paraId="3C73FA78" w14:textId="18754789" w:rsidR="0001546B" w:rsidRPr="00811E0D" w:rsidRDefault="00A4417F" w:rsidP="002B51DF">
      <w:pPr>
        <w:widowControl w:val="0"/>
        <w:spacing w:before="80" w:after="80" w:line="300" w:lineRule="auto"/>
        <w:ind w:firstLine="709"/>
        <w:jc w:val="both"/>
        <w:rPr>
          <w:color w:val="auto"/>
          <w:sz w:val="28"/>
          <w:szCs w:val="28"/>
          <w:rPrChange w:id="101" w:author="HP" w:date="2026-07-13T08:43:00Z" w16du:dateUtc="2026-07-13T01:43:00Z">
            <w:rPr>
              <w:color w:val="0070C0"/>
              <w:sz w:val="28"/>
              <w:szCs w:val="28"/>
            </w:rPr>
          </w:rPrChange>
        </w:rPr>
      </w:pPr>
      <w:r w:rsidRPr="00811E0D">
        <w:rPr>
          <w:color w:val="auto"/>
          <w:sz w:val="28"/>
          <w:szCs w:val="28"/>
          <w:rPrChange w:id="102" w:author="HP" w:date="2026-07-13T08:43:00Z" w16du:dateUtc="2026-07-13T01:43:00Z">
            <w:rPr>
              <w:color w:val="0070C0"/>
              <w:sz w:val="28"/>
              <w:szCs w:val="28"/>
            </w:rPr>
          </w:rPrChange>
        </w:rPr>
        <w:t>a)</w:t>
      </w:r>
      <w:r w:rsidR="008042F9" w:rsidRPr="00811E0D">
        <w:rPr>
          <w:color w:val="auto"/>
          <w:sz w:val="28"/>
          <w:szCs w:val="28"/>
          <w:rPrChange w:id="103" w:author="HP" w:date="2026-07-13T08:43:00Z" w16du:dateUtc="2026-07-13T01:43:00Z">
            <w:rPr>
              <w:color w:val="0070C0"/>
              <w:sz w:val="28"/>
              <w:szCs w:val="28"/>
            </w:rPr>
          </w:rPrChange>
        </w:rPr>
        <w:t xml:space="preserve"> </w:t>
      </w:r>
      <w:r w:rsidRPr="00811E0D">
        <w:rPr>
          <w:color w:val="auto"/>
          <w:sz w:val="28"/>
          <w:szCs w:val="28"/>
          <w:lang w:val="vi-VN"/>
          <w:rPrChange w:id="104" w:author="HP" w:date="2026-07-13T08:43:00Z" w16du:dateUtc="2026-07-13T01:43:00Z">
            <w:rPr>
              <w:color w:val="0070C0"/>
              <w:sz w:val="28"/>
              <w:szCs w:val="28"/>
              <w:lang w:val="vi-VN"/>
            </w:rPr>
          </w:rPrChange>
        </w:rPr>
        <w:t xml:space="preserve">Quyết định </w:t>
      </w:r>
      <w:r w:rsidR="008042F9" w:rsidRPr="00811E0D">
        <w:rPr>
          <w:color w:val="auto"/>
          <w:sz w:val="28"/>
          <w:szCs w:val="28"/>
          <w:rPrChange w:id="105" w:author="HP" w:date="2026-07-13T08:43:00Z" w16du:dateUtc="2026-07-13T01:43:00Z">
            <w:rPr>
              <w:color w:val="0070C0"/>
              <w:sz w:val="28"/>
              <w:szCs w:val="28"/>
            </w:rPr>
          </w:rPrChange>
        </w:rPr>
        <w:t xml:space="preserve">số </w:t>
      </w:r>
      <w:r w:rsidRPr="00811E0D">
        <w:rPr>
          <w:color w:val="auto"/>
          <w:sz w:val="28"/>
          <w:szCs w:val="28"/>
          <w:rPrChange w:id="106" w:author="HP" w:date="2026-07-13T08:43:00Z" w16du:dateUtc="2026-07-13T01:43:00Z">
            <w:rPr>
              <w:color w:val="0070C0"/>
              <w:sz w:val="28"/>
              <w:szCs w:val="28"/>
            </w:rPr>
          </w:rPrChange>
        </w:rPr>
        <w:t xml:space="preserve">09/2022/QĐ-UBND ngày 28/01/2022 của Uỷ ban nhân </w:t>
      </w:r>
      <w:r w:rsidRPr="00811E0D">
        <w:rPr>
          <w:color w:val="auto"/>
          <w:sz w:val="28"/>
          <w:szCs w:val="28"/>
          <w:rPrChange w:id="107" w:author="HP" w:date="2026-07-13T08:43:00Z" w16du:dateUtc="2026-07-13T01:43:00Z">
            <w:rPr>
              <w:color w:val="0070C0"/>
              <w:sz w:val="28"/>
              <w:szCs w:val="28"/>
            </w:rPr>
          </w:rPrChange>
        </w:rPr>
        <w:lastRenderedPageBreak/>
        <w:t xml:space="preserve">dân </w:t>
      </w:r>
      <w:r w:rsidRPr="00811E0D">
        <w:rPr>
          <w:color w:val="auto"/>
          <w:sz w:val="28"/>
          <w:szCs w:val="28"/>
          <w:lang w:val="vi-VN"/>
          <w:rPrChange w:id="108" w:author="HP" w:date="2026-07-13T08:43:00Z" w16du:dateUtc="2026-07-13T01:43:00Z">
            <w:rPr>
              <w:color w:val="0070C0"/>
              <w:sz w:val="28"/>
              <w:szCs w:val="28"/>
              <w:lang w:val="vi-VN"/>
            </w:rPr>
          </w:rPrChange>
        </w:rPr>
        <w:t>tỉnh</w:t>
      </w:r>
      <w:r w:rsidRPr="00811E0D">
        <w:rPr>
          <w:color w:val="auto"/>
          <w:rPrChange w:id="109" w:author="HP" w:date="2026-07-13T08:43:00Z" w16du:dateUtc="2026-07-13T01:43:00Z">
            <w:rPr>
              <w:color w:val="0070C0"/>
            </w:rPr>
          </w:rPrChange>
        </w:rPr>
        <w:t xml:space="preserve"> </w:t>
      </w:r>
      <w:r w:rsidRPr="00811E0D">
        <w:rPr>
          <w:color w:val="auto"/>
          <w:sz w:val="28"/>
          <w:szCs w:val="28"/>
          <w:lang w:val="vi-VN"/>
          <w:rPrChange w:id="110" w:author="HP" w:date="2026-07-13T08:43:00Z" w16du:dateUtc="2026-07-13T01:43:00Z">
            <w:rPr>
              <w:color w:val="0070C0"/>
              <w:sz w:val="28"/>
              <w:szCs w:val="28"/>
              <w:lang w:val="vi-VN"/>
            </w:rPr>
          </w:rPrChange>
        </w:rPr>
        <w:t>Đắk Lắk</w:t>
      </w:r>
      <w:r w:rsidRPr="00811E0D">
        <w:rPr>
          <w:color w:val="auto"/>
          <w:sz w:val="28"/>
          <w:szCs w:val="28"/>
          <w:rPrChange w:id="111" w:author="HP" w:date="2026-07-13T08:43:00Z" w16du:dateUtc="2026-07-13T01:43:00Z">
            <w:rPr>
              <w:color w:val="0070C0"/>
              <w:sz w:val="28"/>
              <w:szCs w:val="28"/>
            </w:rPr>
          </w:rPrChange>
        </w:rPr>
        <w:t xml:space="preserve"> ban hành Quy định phân cấp quản lý công trình thủy lợi trên địa bàn tỉnh Đắk Lắk</w:t>
      </w:r>
      <w:r w:rsidR="00283A5C" w:rsidRPr="00811E0D">
        <w:rPr>
          <w:color w:val="auto"/>
          <w:sz w:val="28"/>
          <w:szCs w:val="28"/>
          <w:rPrChange w:id="112" w:author="HP" w:date="2026-07-13T08:43:00Z" w16du:dateUtc="2026-07-13T01:43:00Z">
            <w:rPr>
              <w:color w:val="0070C0"/>
              <w:sz w:val="28"/>
              <w:szCs w:val="28"/>
            </w:rPr>
          </w:rPrChange>
        </w:rPr>
        <w:t>;</w:t>
      </w:r>
    </w:p>
    <w:p w14:paraId="699E0BA6" w14:textId="5C4C35DA" w:rsidR="00A4417F" w:rsidRPr="00811E0D" w:rsidRDefault="00A4417F" w:rsidP="002B51DF">
      <w:pPr>
        <w:widowControl w:val="0"/>
        <w:spacing w:before="80" w:after="80" w:line="300" w:lineRule="auto"/>
        <w:ind w:firstLine="709"/>
        <w:jc w:val="both"/>
        <w:rPr>
          <w:color w:val="auto"/>
          <w:sz w:val="28"/>
          <w:szCs w:val="28"/>
          <w:rPrChange w:id="113" w:author="HP" w:date="2026-07-13T08:43:00Z" w16du:dateUtc="2026-07-13T01:43:00Z">
            <w:rPr>
              <w:color w:val="0070C0"/>
              <w:sz w:val="28"/>
              <w:szCs w:val="28"/>
            </w:rPr>
          </w:rPrChange>
        </w:rPr>
      </w:pPr>
      <w:r w:rsidRPr="00811E0D">
        <w:rPr>
          <w:color w:val="auto"/>
          <w:sz w:val="28"/>
          <w:szCs w:val="28"/>
          <w:rPrChange w:id="114" w:author="HP" w:date="2026-07-13T08:43:00Z" w16du:dateUtc="2026-07-13T01:43:00Z">
            <w:rPr>
              <w:color w:val="0070C0"/>
              <w:sz w:val="28"/>
              <w:szCs w:val="28"/>
            </w:rPr>
          </w:rPrChange>
        </w:rPr>
        <w:t xml:space="preserve">b) </w:t>
      </w:r>
      <w:r w:rsidRPr="00811E0D">
        <w:rPr>
          <w:color w:val="auto"/>
          <w:sz w:val="28"/>
          <w:szCs w:val="28"/>
          <w:lang w:val="vi-VN"/>
          <w:rPrChange w:id="115" w:author="HP" w:date="2026-07-13T08:43:00Z" w16du:dateUtc="2026-07-13T01:43:00Z">
            <w:rPr>
              <w:color w:val="0070C0"/>
              <w:sz w:val="28"/>
              <w:szCs w:val="28"/>
              <w:lang w:val="vi-VN"/>
            </w:rPr>
          </w:rPrChange>
        </w:rPr>
        <w:t xml:space="preserve">Quyết định </w:t>
      </w:r>
      <w:r w:rsidRPr="00811E0D">
        <w:rPr>
          <w:color w:val="auto"/>
          <w:sz w:val="28"/>
          <w:szCs w:val="28"/>
          <w:rPrChange w:id="116" w:author="HP" w:date="2026-07-13T08:43:00Z" w16du:dateUtc="2026-07-13T01:43:00Z">
            <w:rPr>
              <w:color w:val="0070C0"/>
              <w:sz w:val="28"/>
              <w:szCs w:val="28"/>
            </w:rPr>
          </w:rPrChange>
        </w:rPr>
        <w:t xml:space="preserve">số 06/2024/QĐ-UBND ngày 23/01/2024 của Uỷ ban nhân dân </w:t>
      </w:r>
      <w:r w:rsidRPr="00811E0D">
        <w:rPr>
          <w:color w:val="auto"/>
          <w:sz w:val="28"/>
          <w:szCs w:val="28"/>
          <w:lang w:val="vi-VN"/>
          <w:rPrChange w:id="117" w:author="HP" w:date="2026-07-13T08:43:00Z" w16du:dateUtc="2026-07-13T01:43:00Z">
            <w:rPr>
              <w:color w:val="0070C0"/>
              <w:sz w:val="28"/>
              <w:szCs w:val="28"/>
              <w:lang w:val="vi-VN"/>
            </w:rPr>
          </w:rPrChange>
        </w:rPr>
        <w:t>tỉnh</w:t>
      </w:r>
      <w:r w:rsidRPr="00811E0D">
        <w:rPr>
          <w:color w:val="auto"/>
          <w:rPrChange w:id="118" w:author="HP" w:date="2026-07-13T08:43:00Z" w16du:dateUtc="2026-07-13T01:43:00Z">
            <w:rPr>
              <w:color w:val="0070C0"/>
            </w:rPr>
          </w:rPrChange>
        </w:rPr>
        <w:t xml:space="preserve"> </w:t>
      </w:r>
      <w:r w:rsidRPr="00811E0D">
        <w:rPr>
          <w:color w:val="auto"/>
          <w:sz w:val="28"/>
          <w:szCs w:val="28"/>
          <w:lang w:val="vi-VN"/>
          <w:rPrChange w:id="119" w:author="HP" w:date="2026-07-13T08:43:00Z" w16du:dateUtc="2026-07-13T01:43:00Z">
            <w:rPr>
              <w:color w:val="0070C0"/>
              <w:sz w:val="28"/>
              <w:szCs w:val="28"/>
              <w:lang w:val="vi-VN"/>
            </w:rPr>
          </w:rPrChange>
        </w:rPr>
        <w:t>Đắk Lắk</w:t>
      </w:r>
      <w:r w:rsidRPr="00811E0D">
        <w:rPr>
          <w:color w:val="auto"/>
          <w:sz w:val="28"/>
          <w:szCs w:val="28"/>
          <w:rPrChange w:id="120" w:author="HP" w:date="2026-07-13T08:43:00Z" w16du:dateUtc="2026-07-13T01:43:00Z">
            <w:rPr>
              <w:color w:val="0070C0"/>
              <w:sz w:val="28"/>
              <w:szCs w:val="28"/>
            </w:rPr>
          </w:rPrChange>
        </w:rPr>
        <w:t xml:space="preserve"> về việc sửa đổi, bổ sung một số điều của Quy định phân cấp quản lý công trình thủy lợi trên địa bàn tỉnh Đắk Lắk ban hành kèm theo Quyết định số 09/2022/QĐ-UBND ngày 28/01/2022 của Uỷ ban nhân dân </w:t>
      </w:r>
      <w:r w:rsidRPr="00811E0D">
        <w:rPr>
          <w:color w:val="auto"/>
          <w:sz w:val="28"/>
          <w:szCs w:val="28"/>
          <w:lang w:val="vi-VN"/>
          <w:rPrChange w:id="121" w:author="HP" w:date="2026-07-13T08:43:00Z" w16du:dateUtc="2026-07-13T01:43:00Z">
            <w:rPr>
              <w:color w:val="0070C0"/>
              <w:sz w:val="28"/>
              <w:szCs w:val="28"/>
              <w:lang w:val="vi-VN"/>
            </w:rPr>
          </w:rPrChange>
        </w:rPr>
        <w:t>tỉnh</w:t>
      </w:r>
      <w:r w:rsidRPr="00811E0D">
        <w:rPr>
          <w:color w:val="auto"/>
          <w:rPrChange w:id="122" w:author="HP" w:date="2026-07-13T08:43:00Z" w16du:dateUtc="2026-07-13T01:43:00Z">
            <w:rPr>
              <w:color w:val="0070C0"/>
            </w:rPr>
          </w:rPrChange>
        </w:rPr>
        <w:t xml:space="preserve"> </w:t>
      </w:r>
      <w:r w:rsidRPr="00811E0D">
        <w:rPr>
          <w:color w:val="auto"/>
          <w:sz w:val="28"/>
          <w:szCs w:val="28"/>
          <w:lang w:val="vi-VN"/>
          <w:rPrChange w:id="123" w:author="HP" w:date="2026-07-13T08:43:00Z" w16du:dateUtc="2026-07-13T01:43:00Z">
            <w:rPr>
              <w:color w:val="0070C0"/>
              <w:sz w:val="28"/>
              <w:szCs w:val="28"/>
              <w:lang w:val="vi-VN"/>
            </w:rPr>
          </w:rPrChange>
        </w:rPr>
        <w:t>Đắk Lắk</w:t>
      </w:r>
      <w:r w:rsidR="00283A5C" w:rsidRPr="00811E0D">
        <w:rPr>
          <w:color w:val="auto"/>
          <w:sz w:val="28"/>
          <w:szCs w:val="28"/>
          <w:rPrChange w:id="124" w:author="HP" w:date="2026-07-13T08:43:00Z" w16du:dateUtc="2026-07-13T01:43:00Z">
            <w:rPr>
              <w:color w:val="0070C0"/>
              <w:sz w:val="28"/>
              <w:szCs w:val="28"/>
            </w:rPr>
          </w:rPrChange>
        </w:rPr>
        <w:t>;</w:t>
      </w:r>
    </w:p>
    <w:p w14:paraId="605B1118" w14:textId="062CB447" w:rsidR="00283A5C" w:rsidRPr="00811E0D" w:rsidRDefault="00283A5C" w:rsidP="002B51DF">
      <w:pPr>
        <w:widowControl w:val="0"/>
        <w:spacing w:before="80" w:after="80" w:line="300" w:lineRule="auto"/>
        <w:ind w:firstLine="709"/>
        <w:jc w:val="both"/>
        <w:rPr>
          <w:color w:val="auto"/>
          <w:sz w:val="28"/>
          <w:szCs w:val="28"/>
          <w:rPrChange w:id="125" w:author="HP" w:date="2026-07-13T08:43:00Z" w16du:dateUtc="2026-07-13T01:43:00Z">
            <w:rPr>
              <w:color w:val="0070C0"/>
              <w:sz w:val="28"/>
              <w:szCs w:val="28"/>
            </w:rPr>
          </w:rPrChange>
        </w:rPr>
      </w:pPr>
      <w:r w:rsidRPr="00811E0D">
        <w:rPr>
          <w:color w:val="auto"/>
          <w:sz w:val="28"/>
          <w:szCs w:val="28"/>
          <w:rPrChange w:id="126" w:author="HP" w:date="2026-07-13T08:43:00Z" w16du:dateUtc="2026-07-13T01:43:00Z">
            <w:rPr>
              <w:color w:val="0070C0"/>
              <w:sz w:val="28"/>
              <w:szCs w:val="28"/>
            </w:rPr>
          </w:rPrChange>
        </w:rPr>
        <w:t xml:space="preserve">c) Quyết định số 05/2022/QĐ-UBND ngày 11/02/2022 của Uỷ ban nhân dân </w:t>
      </w:r>
      <w:r w:rsidRPr="00811E0D">
        <w:rPr>
          <w:color w:val="auto"/>
          <w:sz w:val="28"/>
          <w:szCs w:val="28"/>
          <w:lang w:val="vi-VN"/>
          <w:rPrChange w:id="127" w:author="HP" w:date="2026-07-13T08:43:00Z" w16du:dateUtc="2026-07-13T01:43:00Z">
            <w:rPr>
              <w:color w:val="0070C0"/>
              <w:sz w:val="28"/>
              <w:szCs w:val="28"/>
              <w:lang w:val="vi-VN"/>
            </w:rPr>
          </w:rPrChange>
        </w:rPr>
        <w:t>tỉnh</w:t>
      </w:r>
      <w:r w:rsidRPr="00811E0D">
        <w:rPr>
          <w:color w:val="auto"/>
          <w:sz w:val="28"/>
          <w:szCs w:val="28"/>
          <w:rPrChange w:id="128" w:author="HP" w:date="2026-07-13T08:43:00Z" w16du:dateUtc="2026-07-13T01:43:00Z">
            <w:rPr>
              <w:color w:val="0070C0"/>
              <w:sz w:val="28"/>
              <w:szCs w:val="28"/>
            </w:rPr>
          </w:rPrChange>
        </w:rPr>
        <w:t xml:space="preserve"> Phú Yên </w:t>
      </w:r>
      <w:r w:rsidR="00A9003C" w:rsidRPr="00811E0D">
        <w:rPr>
          <w:color w:val="auto"/>
          <w:sz w:val="28"/>
          <w:szCs w:val="28"/>
          <w:rPrChange w:id="129" w:author="HP" w:date="2026-07-13T08:43:00Z" w16du:dateUtc="2026-07-13T01:43:00Z">
            <w:rPr>
              <w:color w:val="0070C0"/>
              <w:sz w:val="28"/>
              <w:szCs w:val="28"/>
            </w:rPr>
          </w:rPrChange>
        </w:rPr>
        <w:t>b</w:t>
      </w:r>
      <w:r w:rsidRPr="00811E0D">
        <w:rPr>
          <w:color w:val="auto"/>
          <w:sz w:val="28"/>
          <w:szCs w:val="28"/>
          <w:rPrChange w:id="130" w:author="HP" w:date="2026-07-13T08:43:00Z" w16du:dateUtc="2026-07-13T01:43:00Z">
            <w:rPr>
              <w:color w:val="0070C0"/>
              <w:sz w:val="28"/>
              <w:szCs w:val="28"/>
            </w:rPr>
          </w:rPrChange>
        </w:rPr>
        <w:t>an hành Quy định phân cấp quản lý, khai thác và bảo vệ công trình thủy lợi trên địa bàn tỉnh Phú Yên.</w:t>
      </w:r>
    </w:p>
    <w:p w14:paraId="65A5F56E" w14:textId="102FABEC" w:rsidR="00F55FCE" w:rsidRPr="00811E0D" w:rsidRDefault="0001546B" w:rsidP="002B51DF">
      <w:pPr>
        <w:widowControl w:val="0"/>
        <w:spacing w:before="80" w:after="80" w:line="300" w:lineRule="auto"/>
        <w:ind w:firstLine="709"/>
        <w:jc w:val="both"/>
        <w:rPr>
          <w:color w:val="auto"/>
          <w:sz w:val="28"/>
          <w:szCs w:val="28"/>
          <w:rPrChange w:id="131" w:author="HP" w:date="2026-07-13T08:43:00Z" w16du:dateUtc="2026-07-13T01:43:00Z">
            <w:rPr>
              <w:color w:val="0070C0"/>
              <w:sz w:val="28"/>
              <w:szCs w:val="28"/>
            </w:rPr>
          </w:rPrChange>
        </w:rPr>
      </w:pPr>
      <w:r w:rsidRPr="00811E0D">
        <w:rPr>
          <w:b/>
          <w:bCs/>
          <w:color w:val="auto"/>
          <w:sz w:val="28"/>
          <w:szCs w:val="28"/>
          <w:rPrChange w:id="132" w:author="HP" w:date="2026-07-13T08:43:00Z" w16du:dateUtc="2026-07-13T01:43:00Z">
            <w:rPr>
              <w:b/>
              <w:bCs/>
              <w:color w:val="0070C0"/>
              <w:sz w:val="28"/>
              <w:szCs w:val="28"/>
            </w:rPr>
          </w:rPrChange>
        </w:rPr>
        <w:tab/>
      </w:r>
      <w:r w:rsidR="00645C00" w:rsidRPr="00811E0D">
        <w:rPr>
          <w:b/>
          <w:bCs/>
          <w:color w:val="auto"/>
          <w:sz w:val="28"/>
          <w:szCs w:val="28"/>
          <w:rPrChange w:id="133" w:author="HP" w:date="2026-07-13T08:43:00Z" w16du:dateUtc="2026-07-13T01:43:00Z">
            <w:rPr>
              <w:b/>
              <w:bCs/>
              <w:color w:val="0070C0"/>
              <w:sz w:val="28"/>
              <w:szCs w:val="28"/>
            </w:rPr>
          </w:rPrChange>
        </w:rPr>
        <w:t>Điều 3.</w:t>
      </w:r>
      <w:bookmarkEnd w:id="98"/>
      <w:r w:rsidR="00F55FCE" w:rsidRPr="00811E0D">
        <w:rPr>
          <w:b/>
          <w:bCs/>
          <w:color w:val="auto"/>
          <w:sz w:val="28"/>
          <w:szCs w:val="28"/>
          <w:rPrChange w:id="134" w:author="HP" w:date="2026-07-13T08:43:00Z" w16du:dateUtc="2026-07-13T01:43:00Z">
            <w:rPr>
              <w:b/>
              <w:bCs/>
              <w:color w:val="0070C0"/>
              <w:sz w:val="28"/>
              <w:szCs w:val="28"/>
            </w:rPr>
          </w:rPrChange>
        </w:rPr>
        <w:t xml:space="preserve"> Tổ chức thực hiện</w:t>
      </w:r>
      <w:r w:rsidR="00645C00" w:rsidRPr="00811E0D">
        <w:rPr>
          <w:color w:val="auto"/>
          <w:sz w:val="28"/>
          <w:szCs w:val="28"/>
          <w:rPrChange w:id="135" w:author="HP" w:date="2026-07-13T08:43:00Z" w16du:dateUtc="2026-07-13T01:43:00Z">
            <w:rPr>
              <w:color w:val="0070C0"/>
              <w:sz w:val="28"/>
              <w:szCs w:val="28"/>
            </w:rPr>
          </w:rPrChange>
        </w:rPr>
        <w:t xml:space="preserve"> </w:t>
      </w:r>
      <w:bookmarkStart w:id="136" w:name="dieu_3_name"/>
    </w:p>
    <w:p w14:paraId="485CAFC0" w14:textId="68F3CAD6" w:rsidR="00645C00" w:rsidRPr="00811E0D" w:rsidRDefault="005C3571" w:rsidP="002B51DF">
      <w:pPr>
        <w:widowControl w:val="0"/>
        <w:spacing w:before="80" w:after="80" w:line="300" w:lineRule="auto"/>
        <w:ind w:firstLine="709"/>
        <w:jc w:val="both"/>
        <w:rPr>
          <w:color w:val="auto"/>
          <w:sz w:val="28"/>
          <w:szCs w:val="28"/>
          <w:rPrChange w:id="137" w:author="HP" w:date="2026-07-13T08:43:00Z" w16du:dateUtc="2026-07-13T01:43:00Z">
            <w:rPr>
              <w:color w:val="0070C0"/>
              <w:sz w:val="28"/>
              <w:szCs w:val="28"/>
            </w:rPr>
          </w:rPrChange>
        </w:rPr>
      </w:pPr>
      <w:r w:rsidRPr="00811E0D">
        <w:rPr>
          <w:color w:val="auto"/>
          <w:sz w:val="28"/>
          <w:szCs w:val="28"/>
          <w:rPrChange w:id="138" w:author="HP" w:date="2026-07-13T08:43:00Z" w16du:dateUtc="2026-07-13T01:43:00Z">
            <w:rPr>
              <w:color w:val="0070C0"/>
              <w:sz w:val="28"/>
              <w:szCs w:val="28"/>
            </w:rPr>
          </w:rPrChange>
        </w:rPr>
        <w:t xml:space="preserve">Chánh Văn phòng </w:t>
      </w:r>
      <w:r w:rsidR="00324BF7" w:rsidRPr="00811E0D">
        <w:rPr>
          <w:color w:val="auto"/>
          <w:spacing w:val="-4"/>
          <w:sz w:val="28"/>
          <w:szCs w:val="28"/>
          <w:rPrChange w:id="139" w:author="HP" w:date="2026-07-13T08:43:00Z" w16du:dateUtc="2026-07-13T01:43:00Z">
            <w:rPr>
              <w:color w:val="0070C0"/>
              <w:spacing w:val="-4"/>
              <w:sz w:val="28"/>
              <w:szCs w:val="28"/>
            </w:rPr>
          </w:rPrChange>
        </w:rPr>
        <w:t>Ủy ban nhân dân tỉnh</w:t>
      </w:r>
      <w:r w:rsidR="00645C00" w:rsidRPr="00811E0D">
        <w:rPr>
          <w:color w:val="auto"/>
          <w:sz w:val="28"/>
          <w:szCs w:val="28"/>
          <w:rPrChange w:id="140" w:author="HP" w:date="2026-07-13T08:43:00Z" w16du:dateUtc="2026-07-13T01:43:00Z">
            <w:rPr>
              <w:color w:val="0070C0"/>
              <w:sz w:val="28"/>
              <w:szCs w:val="28"/>
            </w:rPr>
          </w:rPrChange>
        </w:rPr>
        <w:t xml:space="preserve">; Thủ trưởng các </w:t>
      </w:r>
      <w:r w:rsidR="00907F35" w:rsidRPr="00811E0D">
        <w:rPr>
          <w:color w:val="auto"/>
          <w:sz w:val="28"/>
          <w:szCs w:val="28"/>
          <w:rPrChange w:id="141" w:author="HP" w:date="2026-07-13T08:43:00Z" w16du:dateUtc="2026-07-13T01:43:00Z">
            <w:rPr>
              <w:color w:val="0070C0"/>
              <w:sz w:val="28"/>
              <w:szCs w:val="28"/>
            </w:rPr>
          </w:rPrChange>
        </w:rPr>
        <w:t>S</w:t>
      </w:r>
      <w:r w:rsidR="00645C00" w:rsidRPr="00811E0D">
        <w:rPr>
          <w:color w:val="auto"/>
          <w:sz w:val="28"/>
          <w:szCs w:val="28"/>
          <w:rPrChange w:id="142" w:author="HP" w:date="2026-07-13T08:43:00Z" w16du:dateUtc="2026-07-13T01:43:00Z">
            <w:rPr>
              <w:color w:val="0070C0"/>
              <w:sz w:val="28"/>
              <w:szCs w:val="28"/>
            </w:rPr>
          </w:rPrChange>
        </w:rPr>
        <w:t>ở, ban, ngành;</w:t>
      </w:r>
      <w:r w:rsidR="00EF7AC6" w:rsidRPr="00811E0D">
        <w:rPr>
          <w:color w:val="auto"/>
          <w:rPrChange w:id="143" w:author="HP" w:date="2026-07-13T08:43:00Z" w16du:dateUtc="2026-07-13T01:43:00Z">
            <w:rPr/>
          </w:rPrChange>
        </w:rPr>
        <w:t xml:space="preserve"> </w:t>
      </w:r>
      <w:r w:rsidR="00EF7AC6" w:rsidRPr="00811E0D">
        <w:rPr>
          <w:color w:val="auto"/>
          <w:sz w:val="28"/>
          <w:szCs w:val="28"/>
          <w:rPrChange w:id="144" w:author="HP" w:date="2026-07-13T08:43:00Z" w16du:dateUtc="2026-07-13T01:43:00Z">
            <w:rPr>
              <w:color w:val="0070C0"/>
              <w:sz w:val="28"/>
              <w:szCs w:val="28"/>
            </w:rPr>
          </w:rPrChange>
        </w:rPr>
        <w:t>Giám đốc Công ty TNHH MTV quản lý công trình thủy lợi Đắk Lắk; Giám đốc Công ty TNHH MTV thủy nông Đồng Cam;</w:t>
      </w:r>
      <w:r w:rsidR="00645C00" w:rsidRPr="00811E0D">
        <w:rPr>
          <w:color w:val="auto"/>
          <w:sz w:val="28"/>
          <w:szCs w:val="28"/>
          <w:rPrChange w:id="145" w:author="HP" w:date="2026-07-13T08:43:00Z" w16du:dateUtc="2026-07-13T01:43:00Z">
            <w:rPr>
              <w:color w:val="0070C0"/>
              <w:sz w:val="28"/>
              <w:szCs w:val="28"/>
            </w:rPr>
          </w:rPrChange>
        </w:rPr>
        <w:t xml:space="preserve"> Chủ tịch </w:t>
      </w:r>
      <w:r w:rsidR="00324BF7" w:rsidRPr="00811E0D">
        <w:rPr>
          <w:color w:val="auto"/>
          <w:spacing w:val="-4"/>
          <w:sz w:val="28"/>
          <w:szCs w:val="28"/>
          <w:rPrChange w:id="146" w:author="HP" w:date="2026-07-13T08:43:00Z" w16du:dateUtc="2026-07-13T01:43:00Z">
            <w:rPr>
              <w:color w:val="0070C0"/>
              <w:spacing w:val="-4"/>
              <w:sz w:val="28"/>
              <w:szCs w:val="28"/>
            </w:rPr>
          </w:rPrChange>
        </w:rPr>
        <w:t xml:space="preserve">Ủy ban nhân dân </w:t>
      </w:r>
      <w:r w:rsidR="00645C00" w:rsidRPr="00811E0D">
        <w:rPr>
          <w:color w:val="auto"/>
          <w:sz w:val="28"/>
          <w:szCs w:val="28"/>
          <w:rPrChange w:id="147" w:author="HP" w:date="2026-07-13T08:43:00Z" w16du:dateUtc="2026-07-13T01:43:00Z">
            <w:rPr>
              <w:color w:val="0070C0"/>
              <w:sz w:val="28"/>
              <w:szCs w:val="28"/>
            </w:rPr>
          </w:rPrChange>
        </w:rPr>
        <w:t xml:space="preserve">các xã, phường; các cơ quan, </w:t>
      </w:r>
      <w:r w:rsidR="008B52A4" w:rsidRPr="00811E0D">
        <w:rPr>
          <w:color w:val="auto"/>
          <w:sz w:val="28"/>
          <w:szCs w:val="28"/>
          <w:rPrChange w:id="148" w:author="HP" w:date="2026-07-13T08:43:00Z" w16du:dateUtc="2026-07-13T01:43:00Z">
            <w:rPr>
              <w:color w:val="0070C0"/>
              <w:sz w:val="28"/>
              <w:szCs w:val="28"/>
            </w:rPr>
          </w:rPrChange>
        </w:rPr>
        <w:t xml:space="preserve">đơn vị, </w:t>
      </w:r>
      <w:r w:rsidR="00645C00" w:rsidRPr="00811E0D">
        <w:rPr>
          <w:color w:val="auto"/>
          <w:sz w:val="28"/>
          <w:szCs w:val="28"/>
          <w:rPrChange w:id="149" w:author="HP" w:date="2026-07-13T08:43:00Z" w16du:dateUtc="2026-07-13T01:43:00Z">
            <w:rPr>
              <w:color w:val="0070C0"/>
              <w:sz w:val="28"/>
              <w:szCs w:val="28"/>
            </w:rPr>
          </w:rPrChange>
        </w:rPr>
        <w:t xml:space="preserve">tổ chức và cá nhân có liên quan </w:t>
      </w:r>
      <w:r w:rsidRPr="00811E0D">
        <w:rPr>
          <w:color w:val="auto"/>
          <w:sz w:val="28"/>
          <w:szCs w:val="28"/>
          <w:rPrChange w:id="150" w:author="HP" w:date="2026-07-13T08:43:00Z" w16du:dateUtc="2026-07-13T01:43:00Z">
            <w:rPr>
              <w:color w:val="0070C0"/>
              <w:sz w:val="28"/>
              <w:szCs w:val="28"/>
            </w:rPr>
          </w:rPrChange>
        </w:rPr>
        <w:t>chịu trách nhiệm thi hành</w:t>
      </w:r>
      <w:r w:rsidR="00645C00" w:rsidRPr="00811E0D">
        <w:rPr>
          <w:color w:val="auto"/>
          <w:sz w:val="28"/>
          <w:szCs w:val="28"/>
          <w:rPrChange w:id="151" w:author="HP" w:date="2026-07-13T08:43:00Z" w16du:dateUtc="2026-07-13T01:43:00Z">
            <w:rPr>
              <w:color w:val="0070C0"/>
              <w:sz w:val="28"/>
              <w:szCs w:val="28"/>
            </w:rPr>
          </w:rPrChange>
        </w:rPr>
        <w:t xml:space="preserve"> Quyết định </w:t>
      </w:r>
      <w:r w:rsidRPr="00811E0D">
        <w:rPr>
          <w:color w:val="auto"/>
          <w:sz w:val="28"/>
          <w:szCs w:val="28"/>
          <w:rPrChange w:id="152" w:author="HP" w:date="2026-07-13T08:43:00Z" w16du:dateUtc="2026-07-13T01:43:00Z">
            <w:rPr>
              <w:color w:val="0070C0"/>
              <w:sz w:val="28"/>
              <w:szCs w:val="28"/>
            </w:rPr>
          </w:rPrChange>
        </w:rPr>
        <w:t>này</w:t>
      </w:r>
      <w:r w:rsidR="00645C00" w:rsidRPr="00811E0D">
        <w:rPr>
          <w:color w:val="auto"/>
          <w:sz w:val="28"/>
          <w:szCs w:val="28"/>
          <w:rPrChange w:id="153" w:author="HP" w:date="2026-07-13T08:43:00Z" w16du:dateUtc="2026-07-13T01:43:00Z">
            <w:rPr>
              <w:color w:val="0070C0"/>
              <w:sz w:val="28"/>
              <w:szCs w:val="28"/>
            </w:rPr>
          </w:rPrChange>
        </w:rPr>
        <w:t>./.</w:t>
      </w:r>
      <w:bookmarkEnd w:id="136"/>
      <w:r w:rsidR="00645C00" w:rsidRPr="00811E0D">
        <w:rPr>
          <w:color w:val="auto"/>
          <w:sz w:val="28"/>
          <w:szCs w:val="28"/>
          <w:rPrChange w:id="154" w:author="HP" w:date="2026-07-13T08:43:00Z" w16du:dateUtc="2026-07-13T01:43:00Z">
            <w:rPr>
              <w:color w:val="0070C0"/>
              <w:sz w:val="28"/>
              <w:szCs w:val="28"/>
            </w:rPr>
          </w:rPrChange>
        </w:rPr>
        <w:t xml:space="preserve">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76"/>
        <w:gridCol w:w="4696"/>
      </w:tblGrid>
      <w:tr w:rsidR="00645C00" w:rsidRPr="00811E0D" w14:paraId="68740B5A" w14:textId="77777777" w:rsidTr="00256E12">
        <w:tc>
          <w:tcPr>
            <w:tcW w:w="4428" w:type="dxa"/>
            <w:tcBorders>
              <w:top w:val="nil"/>
              <w:left w:val="nil"/>
              <w:bottom w:val="nil"/>
              <w:right w:val="nil"/>
              <w:tl2br w:val="nil"/>
              <w:tr2bl w:val="nil"/>
            </w:tcBorders>
            <w:tcMar>
              <w:top w:w="0" w:type="dxa"/>
              <w:left w:w="108" w:type="dxa"/>
              <w:bottom w:w="0" w:type="dxa"/>
              <w:right w:w="108" w:type="dxa"/>
            </w:tcMar>
          </w:tcPr>
          <w:p w14:paraId="26CF30A5" w14:textId="74BF35E8" w:rsidR="005C3571" w:rsidRPr="00811E0D" w:rsidRDefault="00645C00" w:rsidP="0040612F">
            <w:pPr>
              <w:spacing w:before="120"/>
              <w:ind w:left="-109"/>
              <w:rPr>
                <w:b/>
                <w:bCs/>
                <w:i/>
                <w:iCs/>
                <w:color w:val="auto"/>
                <w:sz w:val="22"/>
                <w:szCs w:val="22"/>
                <w:rPrChange w:id="155" w:author="HP" w:date="2026-07-13T08:43:00Z" w16du:dateUtc="2026-07-13T01:43:00Z">
                  <w:rPr>
                    <w:b/>
                    <w:bCs/>
                    <w:i/>
                    <w:iCs/>
                    <w:color w:val="0070C0"/>
                    <w:sz w:val="22"/>
                    <w:szCs w:val="22"/>
                  </w:rPr>
                </w:rPrChange>
              </w:rPr>
            </w:pPr>
            <w:r w:rsidRPr="00811E0D">
              <w:rPr>
                <w:b/>
                <w:bCs/>
                <w:i/>
                <w:iCs/>
                <w:color w:val="auto"/>
                <w:sz w:val="24"/>
                <w:szCs w:val="24"/>
                <w:rPrChange w:id="156" w:author="HP" w:date="2026-07-13T08:43:00Z" w16du:dateUtc="2026-07-13T01:43:00Z">
                  <w:rPr>
                    <w:b/>
                    <w:bCs/>
                    <w:i/>
                    <w:iCs/>
                    <w:color w:val="0070C0"/>
                    <w:sz w:val="24"/>
                    <w:szCs w:val="24"/>
                  </w:rPr>
                </w:rPrChange>
              </w:rPr>
              <w:t>Nơi nhận:</w:t>
            </w:r>
          </w:p>
          <w:p w14:paraId="0E1F9321" w14:textId="77777777" w:rsidR="0027559F" w:rsidRPr="00811E0D" w:rsidRDefault="005C3571" w:rsidP="0040612F">
            <w:pPr>
              <w:ind w:left="-109"/>
              <w:rPr>
                <w:color w:val="auto"/>
                <w:sz w:val="22"/>
                <w:szCs w:val="22"/>
                <w:rPrChange w:id="157" w:author="HP" w:date="2026-07-13T08:43:00Z" w16du:dateUtc="2026-07-13T01:43:00Z">
                  <w:rPr>
                    <w:color w:val="0070C0"/>
                    <w:sz w:val="22"/>
                    <w:szCs w:val="22"/>
                  </w:rPr>
                </w:rPrChange>
              </w:rPr>
            </w:pPr>
            <w:r w:rsidRPr="00811E0D">
              <w:rPr>
                <w:color w:val="auto"/>
                <w:sz w:val="22"/>
                <w:szCs w:val="22"/>
                <w:rPrChange w:id="158" w:author="HP" w:date="2026-07-13T08:43:00Z" w16du:dateUtc="2026-07-13T01:43:00Z">
                  <w:rPr>
                    <w:color w:val="0070C0"/>
                    <w:sz w:val="22"/>
                    <w:szCs w:val="22"/>
                  </w:rPr>
                </w:rPrChange>
              </w:rPr>
              <w:t>- Như Điều 3;</w:t>
            </w:r>
          </w:p>
          <w:p w14:paraId="48A7D03D" w14:textId="5066AA51" w:rsidR="00581CED" w:rsidRPr="00811E0D" w:rsidRDefault="0027559F" w:rsidP="006A583E">
            <w:pPr>
              <w:ind w:left="-109"/>
              <w:rPr>
                <w:color w:val="auto"/>
                <w:sz w:val="22"/>
                <w:szCs w:val="22"/>
                <w:rPrChange w:id="159" w:author="HP" w:date="2026-07-13T08:43:00Z" w16du:dateUtc="2026-07-13T01:43:00Z">
                  <w:rPr>
                    <w:color w:val="0070C0"/>
                    <w:sz w:val="22"/>
                    <w:szCs w:val="22"/>
                  </w:rPr>
                </w:rPrChange>
              </w:rPr>
            </w:pPr>
            <w:r w:rsidRPr="00811E0D">
              <w:rPr>
                <w:color w:val="auto"/>
                <w:sz w:val="22"/>
                <w:szCs w:val="22"/>
                <w:rPrChange w:id="160" w:author="HP" w:date="2026-07-13T08:43:00Z" w16du:dateUtc="2026-07-13T01:43:00Z">
                  <w:rPr>
                    <w:color w:val="0070C0"/>
                    <w:sz w:val="22"/>
                    <w:szCs w:val="22"/>
                  </w:rPr>
                </w:rPrChange>
              </w:rPr>
              <w:t xml:space="preserve">- Cục </w:t>
            </w:r>
            <w:r w:rsidR="00A666BB" w:rsidRPr="00811E0D">
              <w:rPr>
                <w:color w:val="auto"/>
                <w:sz w:val="22"/>
                <w:szCs w:val="22"/>
                <w:rPrChange w:id="161" w:author="HP" w:date="2026-07-13T08:43:00Z" w16du:dateUtc="2026-07-13T01:43:00Z">
                  <w:rPr>
                    <w:color w:val="0070C0"/>
                    <w:sz w:val="22"/>
                    <w:szCs w:val="22"/>
                  </w:rPr>
                </w:rPrChange>
              </w:rPr>
              <w:t>Quản lý và Xây dựng công trình thủy lợi</w:t>
            </w:r>
            <w:r w:rsidRPr="00811E0D">
              <w:rPr>
                <w:color w:val="auto"/>
                <w:sz w:val="22"/>
                <w:szCs w:val="22"/>
                <w:rPrChange w:id="162" w:author="HP" w:date="2026-07-13T08:43:00Z" w16du:dateUtc="2026-07-13T01:43:00Z">
                  <w:rPr>
                    <w:color w:val="0070C0"/>
                    <w:sz w:val="22"/>
                    <w:szCs w:val="22"/>
                  </w:rPr>
                </w:rPrChange>
              </w:rPr>
              <w:t xml:space="preserve">- Bộ </w:t>
            </w:r>
            <w:r w:rsidRPr="00811E0D">
              <w:rPr>
                <w:color w:val="auto"/>
                <w:spacing w:val="-4"/>
                <w:sz w:val="22"/>
                <w:szCs w:val="22"/>
                <w:rPrChange w:id="163" w:author="HP" w:date="2026-07-13T08:43:00Z" w16du:dateUtc="2026-07-13T01:43:00Z">
                  <w:rPr>
                    <w:color w:val="0070C0"/>
                    <w:spacing w:val="-4"/>
                    <w:sz w:val="22"/>
                    <w:szCs w:val="22"/>
                  </w:rPr>
                </w:rPrChange>
              </w:rPr>
              <w:t>Nông nghiệp và Môi trường;</w:t>
            </w:r>
            <w:r w:rsidR="00645C00" w:rsidRPr="00811E0D">
              <w:rPr>
                <w:color w:val="auto"/>
                <w:sz w:val="22"/>
                <w:szCs w:val="22"/>
                <w:rPrChange w:id="164" w:author="HP" w:date="2026-07-13T08:43:00Z" w16du:dateUtc="2026-07-13T01:43:00Z">
                  <w:rPr>
                    <w:color w:val="0070C0"/>
                    <w:sz w:val="22"/>
                    <w:szCs w:val="22"/>
                  </w:rPr>
                </w:rPrChange>
              </w:rPr>
              <w:br/>
            </w:r>
            <w:r w:rsidR="00645C00" w:rsidRPr="00811E0D">
              <w:rPr>
                <w:color w:val="auto"/>
                <w:spacing w:val="-4"/>
                <w:sz w:val="22"/>
                <w:szCs w:val="22"/>
                <w:rPrChange w:id="165" w:author="HP" w:date="2026-07-13T08:43:00Z" w16du:dateUtc="2026-07-13T01:43:00Z">
                  <w:rPr>
                    <w:color w:val="0070C0"/>
                    <w:spacing w:val="-4"/>
                    <w:sz w:val="22"/>
                    <w:szCs w:val="22"/>
                  </w:rPr>
                </w:rPrChange>
              </w:rPr>
              <w:t xml:space="preserve">- </w:t>
            </w:r>
            <w:r w:rsidR="00581CED" w:rsidRPr="00811E0D">
              <w:rPr>
                <w:color w:val="auto"/>
                <w:spacing w:val="-4"/>
                <w:sz w:val="22"/>
                <w:szCs w:val="22"/>
                <w:rPrChange w:id="166" w:author="HP" w:date="2026-07-13T08:43:00Z" w16du:dateUtc="2026-07-13T01:43:00Z">
                  <w:rPr>
                    <w:color w:val="0070C0"/>
                    <w:spacing w:val="-4"/>
                    <w:sz w:val="22"/>
                    <w:szCs w:val="22"/>
                  </w:rPr>
                </w:rPrChange>
              </w:rPr>
              <w:t xml:space="preserve">Vụ Pháp chế - </w:t>
            </w:r>
            <w:r w:rsidR="00645C00" w:rsidRPr="00811E0D">
              <w:rPr>
                <w:color w:val="auto"/>
                <w:spacing w:val="-4"/>
                <w:sz w:val="22"/>
                <w:szCs w:val="22"/>
                <w:rPrChange w:id="167" w:author="HP" w:date="2026-07-13T08:43:00Z" w16du:dateUtc="2026-07-13T01:43:00Z">
                  <w:rPr>
                    <w:color w:val="0070C0"/>
                    <w:spacing w:val="-4"/>
                    <w:sz w:val="22"/>
                    <w:szCs w:val="22"/>
                  </w:rPr>
                </w:rPrChange>
              </w:rPr>
              <w:t xml:space="preserve">Bộ </w:t>
            </w:r>
            <w:r w:rsidR="0001546B" w:rsidRPr="00811E0D">
              <w:rPr>
                <w:color w:val="auto"/>
                <w:spacing w:val="-4"/>
                <w:sz w:val="22"/>
                <w:szCs w:val="22"/>
                <w:rPrChange w:id="168" w:author="HP" w:date="2026-07-13T08:43:00Z" w16du:dateUtc="2026-07-13T01:43:00Z">
                  <w:rPr>
                    <w:color w:val="0070C0"/>
                    <w:spacing w:val="-4"/>
                    <w:sz w:val="22"/>
                    <w:szCs w:val="22"/>
                  </w:rPr>
                </w:rPrChange>
              </w:rPr>
              <w:t>Nông nghiệp</w:t>
            </w:r>
            <w:r w:rsidR="00645C00" w:rsidRPr="00811E0D">
              <w:rPr>
                <w:color w:val="auto"/>
                <w:spacing w:val="-4"/>
                <w:sz w:val="22"/>
                <w:szCs w:val="22"/>
                <w:rPrChange w:id="169" w:author="HP" w:date="2026-07-13T08:43:00Z" w16du:dateUtc="2026-07-13T01:43:00Z">
                  <w:rPr>
                    <w:color w:val="0070C0"/>
                    <w:spacing w:val="-4"/>
                    <w:sz w:val="22"/>
                    <w:szCs w:val="22"/>
                  </w:rPr>
                </w:rPrChange>
              </w:rPr>
              <w:t xml:space="preserve"> và Môi trường;</w:t>
            </w:r>
            <w:r w:rsidR="00645C00" w:rsidRPr="00811E0D">
              <w:rPr>
                <w:color w:val="auto"/>
                <w:spacing w:val="-4"/>
                <w:sz w:val="22"/>
                <w:szCs w:val="22"/>
                <w:rPrChange w:id="170" w:author="HP" w:date="2026-07-13T08:43:00Z" w16du:dateUtc="2026-07-13T01:43:00Z">
                  <w:rPr>
                    <w:color w:val="0070C0"/>
                    <w:spacing w:val="-4"/>
                    <w:sz w:val="22"/>
                    <w:szCs w:val="22"/>
                  </w:rPr>
                </w:rPrChange>
              </w:rPr>
              <w:br/>
            </w:r>
            <w:r w:rsidR="00645C00" w:rsidRPr="00811E0D">
              <w:rPr>
                <w:color w:val="auto"/>
                <w:sz w:val="22"/>
                <w:szCs w:val="22"/>
                <w:rPrChange w:id="171" w:author="HP" w:date="2026-07-13T08:43:00Z" w16du:dateUtc="2026-07-13T01:43:00Z">
                  <w:rPr>
                    <w:color w:val="0070C0"/>
                    <w:sz w:val="22"/>
                    <w:szCs w:val="22"/>
                  </w:rPr>
                </w:rPrChange>
              </w:rPr>
              <w:t xml:space="preserve">- </w:t>
            </w:r>
            <w:r w:rsidR="00581CED" w:rsidRPr="00811E0D">
              <w:rPr>
                <w:color w:val="auto"/>
                <w:sz w:val="22"/>
                <w:szCs w:val="22"/>
                <w:rPrChange w:id="172" w:author="HP" w:date="2026-07-13T08:43:00Z" w16du:dateUtc="2026-07-13T01:43:00Z">
                  <w:rPr>
                    <w:color w:val="0070C0"/>
                    <w:sz w:val="22"/>
                    <w:szCs w:val="22"/>
                  </w:rPr>
                </w:rPrChange>
              </w:rPr>
              <w:t xml:space="preserve">Cục Kiểm tra văn bản và </w:t>
            </w:r>
            <w:r w:rsidR="00AA3206" w:rsidRPr="00811E0D">
              <w:rPr>
                <w:color w:val="auto"/>
                <w:sz w:val="22"/>
                <w:szCs w:val="22"/>
                <w:rPrChange w:id="173" w:author="HP" w:date="2026-07-13T08:43:00Z" w16du:dateUtc="2026-07-13T01:43:00Z">
                  <w:rPr>
                    <w:color w:val="0070C0"/>
                    <w:sz w:val="22"/>
                    <w:szCs w:val="22"/>
                  </w:rPr>
                </w:rPrChange>
              </w:rPr>
              <w:t>Tổ chức thi hành pháp luật -</w:t>
            </w:r>
            <w:r w:rsidR="00581CED" w:rsidRPr="00811E0D">
              <w:rPr>
                <w:color w:val="auto"/>
                <w:sz w:val="22"/>
                <w:szCs w:val="22"/>
                <w:rPrChange w:id="174" w:author="HP" w:date="2026-07-13T08:43:00Z" w16du:dateUtc="2026-07-13T01:43:00Z">
                  <w:rPr>
                    <w:color w:val="0070C0"/>
                    <w:sz w:val="22"/>
                    <w:szCs w:val="22"/>
                  </w:rPr>
                </w:rPrChange>
              </w:rPr>
              <w:t xml:space="preserve"> Bộ Tư pháp</w:t>
            </w:r>
            <w:r w:rsidR="00645C00" w:rsidRPr="00811E0D">
              <w:rPr>
                <w:color w:val="auto"/>
                <w:sz w:val="22"/>
                <w:szCs w:val="22"/>
                <w:rPrChange w:id="175" w:author="HP" w:date="2026-07-13T08:43:00Z" w16du:dateUtc="2026-07-13T01:43:00Z">
                  <w:rPr>
                    <w:color w:val="0070C0"/>
                    <w:sz w:val="22"/>
                    <w:szCs w:val="22"/>
                  </w:rPr>
                </w:rPrChange>
              </w:rPr>
              <w:t>;</w:t>
            </w:r>
            <w:r w:rsidR="00645C00" w:rsidRPr="00811E0D">
              <w:rPr>
                <w:color w:val="auto"/>
                <w:sz w:val="22"/>
                <w:szCs w:val="22"/>
                <w:rPrChange w:id="176" w:author="HP" w:date="2026-07-13T08:43:00Z" w16du:dateUtc="2026-07-13T01:43:00Z">
                  <w:rPr>
                    <w:color w:val="0070C0"/>
                    <w:sz w:val="22"/>
                    <w:szCs w:val="22"/>
                  </w:rPr>
                </w:rPrChange>
              </w:rPr>
              <w:br/>
            </w:r>
            <w:r w:rsidR="00836690" w:rsidRPr="00811E0D">
              <w:rPr>
                <w:color w:val="auto"/>
                <w:sz w:val="22"/>
                <w:szCs w:val="22"/>
                <w:rPrChange w:id="177" w:author="HP" w:date="2026-07-13T08:43:00Z" w16du:dateUtc="2026-07-13T01:43:00Z">
                  <w:rPr>
                    <w:color w:val="0070C0"/>
                    <w:sz w:val="22"/>
                    <w:szCs w:val="22"/>
                  </w:rPr>
                </w:rPrChange>
              </w:rPr>
              <w:t xml:space="preserve">- TT. Tỉnh ủy; </w:t>
            </w:r>
            <w:r w:rsidR="006A583E" w:rsidRPr="00811E0D">
              <w:rPr>
                <w:color w:val="auto"/>
                <w:sz w:val="22"/>
                <w:szCs w:val="22"/>
                <w:rPrChange w:id="178" w:author="HP" w:date="2026-07-13T08:43:00Z" w16du:dateUtc="2026-07-13T01:43:00Z">
                  <w:rPr>
                    <w:color w:val="0070C0"/>
                    <w:sz w:val="22"/>
                    <w:szCs w:val="22"/>
                  </w:rPr>
                </w:rPrChange>
              </w:rPr>
              <w:t>TT. HĐND tỉnh;</w:t>
            </w:r>
            <w:r w:rsidR="00645C00" w:rsidRPr="00811E0D">
              <w:rPr>
                <w:color w:val="auto"/>
                <w:sz w:val="22"/>
                <w:szCs w:val="22"/>
                <w:rPrChange w:id="179" w:author="HP" w:date="2026-07-13T08:43:00Z" w16du:dateUtc="2026-07-13T01:43:00Z">
                  <w:rPr>
                    <w:color w:val="0070C0"/>
                    <w:sz w:val="22"/>
                    <w:szCs w:val="22"/>
                  </w:rPr>
                </w:rPrChange>
              </w:rPr>
              <w:br/>
              <w:t xml:space="preserve">- Chủ tịch, các PCT UBND </w:t>
            </w:r>
            <w:r w:rsidR="00C0158B" w:rsidRPr="00811E0D">
              <w:rPr>
                <w:color w:val="auto"/>
                <w:sz w:val="22"/>
                <w:szCs w:val="22"/>
                <w:rPrChange w:id="180" w:author="HP" w:date="2026-07-13T08:43:00Z" w16du:dateUtc="2026-07-13T01:43:00Z">
                  <w:rPr>
                    <w:color w:val="0070C0"/>
                    <w:sz w:val="22"/>
                    <w:szCs w:val="22"/>
                  </w:rPr>
                </w:rPrChange>
              </w:rPr>
              <w:t>tỉnh</w:t>
            </w:r>
            <w:r w:rsidR="00645C00" w:rsidRPr="00811E0D">
              <w:rPr>
                <w:color w:val="auto"/>
                <w:sz w:val="22"/>
                <w:szCs w:val="22"/>
                <w:rPrChange w:id="181" w:author="HP" w:date="2026-07-13T08:43:00Z" w16du:dateUtc="2026-07-13T01:43:00Z">
                  <w:rPr>
                    <w:color w:val="0070C0"/>
                    <w:sz w:val="22"/>
                    <w:szCs w:val="22"/>
                  </w:rPr>
                </w:rPrChange>
              </w:rPr>
              <w:t>;</w:t>
            </w:r>
            <w:r w:rsidR="00645C00" w:rsidRPr="00811E0D">
              <w:rPr>
                <w:color w:val="auto"/>
                <w:sz w:val="22"/>
                <w:szCs w:val="22"/>
                <w:rPrChange w:id="182" w:author="HP" w:date="2026-07-13T08:43:00Z" w16du:dateUtc="2026-07-13T01:43:00Z">
                  <w:rPr>
                    <w:color w:val="0070C0"/>
                    <w:sz w:val="22"/>
                    <w:szCs w:val="22"/>
                  </w:rPr>
                </w:rPrChange>
              </w:rPr>
              <w:br/>
            </w:r>
            <w:r w:rsidR="00645C00" w:rsidRPr="00811E0D">
              <w:rPr>
                <w:color w:val="auto"/>
                <w:spacing w:val="-6"/>
                <w:sz w:val="22"/>
                <w:szCs w:val="22"/>
                <w:rPrChange w:id="183" w:author="HP" w:date="2026-07-13T08:43:00Z" w16du:dateUtc="2026-07-13T01:43:00Z">
                  <w:rPr>
                    <w:color w:val="0070C0"/>
                    <w:spacing w:val="-6"/>
                    <w:sz w:val="22"/>
                    <w:szCs w:val="22"/>
                  </w:rPr>
                </w:rPrChange>
              </w:rPr>
              <w:t xml:space="preserve">- Ủy ban MTTQVN </w:t>
            </w:r>
            <w:r w:rsidR="00E73ACD" w:rsidRPr="00811E0D">
              <w:rPr>
                <w:color w:val="auto"/>
                <w:spacing w:val="-6"/>
                <w:sz w:val="22"/>
                <w:szCs w:val="22"/>
                <w:rPrChange w:id="184" w:author="HP" w:date="2026-07-13T08:43:00Z" w16du:dateUtc="2026-07-13T01:43:00Z">
                  <w:rPr>
                    <w:color w:val="0070C0"/>
                    <w:spacing w:val="-6"/>
                    <w:sz w:val="22"/>
                    <w:szCs w:val="22"/>
                  </w:rPr>
                </w:rPrChange>
              </w:rPr>
              <w:t>tỉnh</w:t>
            </w:r>
            <w:r w:rsidR="00645C00" w:rsidRPr="00811E0D">
              <w:rPr>
                <w:color w:val="auto"/>
                <w:spacing w:val="-6"/>
                <w:sz w:val="22"/>
                <w:szCs w:val="22"/>
                <w:rPrChange w:id="185" w:author="HP" w:date="2026-07-13T08:43:00Z" w16du:dateUtc="2026-07-13T01:43:00Z">
                  <w:rPr>
                    <w:color w:val="0070C0"/>
                    <w:spacing w:val="-6"/>
                    <w:sz w:val="22"/>
                    <w:szCs w:val="22"/>
                  </w:rPr>
                </w:rPrChange>
              </w:rPr>
              <w:t xml:space="preserve"> và các hội, đoà</w:t>
            </w:r>
            <w:r w:rsidR="005C3571" w:rsidRPr="00811E0D">
              <w:rPr>
                <w:color w:val="auto"/>
                <w:spacing w:val="-6"/>
                <w:sz w:val="22"/>
                <w:szCs w:val="22"/>
                <w:rPrChange w:id="186" w:author="HP" w:date="2026-07-13T08:43:00Z" w16du:dateUtc="2026-07-13T01:43:00Z">
                  <w:rPr>
                    <w:color w:val="0070C0"/>
                    <w:spacing w:val="-6"/>
                    <w:sz w:val="22"/>
                    <w:szCs w:val="22"/>
                  </w:rPr>
                </w:rPrChange>
              </w:rPr>
              <w:t xml:space="preserve">n thể </w:t>
            </w:r>
            <w:r w:rsidR="00C0158B" w:rsidRPr="00811E0D">
              <w:rPr>
                <w:color w:val="auto"/>
                <w:spacing w:val="-6"/>
                <w:sz w:val="22"/>
                <w:szCs w:val="22"/>
                <w:rPrChange w:id="187" w:author="HP" w:date="2026-07-13T08:43:00Z" w16du:dateUtc="2026-07-13T01:43:00Z">
                  <w:rPr>
                    <w:color w:val="0070C0"/>
                    <w:spacing w:val="-6"/>
                    <w:sz w:val="22"/>
                    <w:szCs w:val="22"/>
                  </w:rPr>
                </w:rPrChange>
              </w:rPr>
              <w:t>tỉnh</w:t>
            </w:r>
            <w:r w:rsidR="005C3571" w:rsidRPr="00811E0D">
              <w:rPr>
                <w:color w:val="auto"/>
                <w:spacing w:val="-6"/>
                <w:sz w:val="22"/>
                <w:szCs w:val="22"/>
                <w:rPrChange w:id="188" w:author="HP" w:date="2026-07-13T08:43:00Z" w16du:dateUtc="2026-07-13T01:43:00Z">
                  <w:rPr>
                    <w:color w:val="0070C0"/>
                    <w:spacing w:val="-6"/>
                    <w:sz w:val="22"/>
                    <w:szCs w:val="22"/>
                  </w:rPr>
                </w:rPrChange>
              </w:rPr>
              <w:t>;</w:t>
            </w:r>
            <w:r w:rsidR="005C3571" w:rsidRPr="00811E0D">
              <w:rPr>
                <w:color w:val="auto"/>
                <w:spacing w:val="-6"/>
                <w:sz w:val="22"/>
                <w:szCs w:val="22"/>
                <w:rPrChange w:id="189" w:author="HP" w:date="2026-07-13T08:43:00Z" w16du:dateUtc="2026-07-13T01:43:00Z">
                  <w:rPr>
                    <w:color w:val="0070C0"/>
                    <w:spacing w:val="-6"/>
                    <w:sz w:val="22"/>
                    <w:szCs w:val="22"/>
                  </w:rPr>
                </w:rPrChange>
              </w:rPr>
              <w:br/>
            </w:r>
            <w:r w:rsidR="00E73ACD" w:rsidRPr="00811E0D">
              <w:rPr>
                <w:color w:val="auto"/>
                <w:sz w:val="22"/>
                <w:szCs w:val="22"/>
                <w:rPrChange w:id="190" w:author="HP" w:date="2026-07-13T08:43:00Z" w16du:dateUtc="2026-07-13T01:43:00Z">
                  <w:rPr>
                    <w:color w:val="0070C0"/>
                    <w:sz w:val="22"/>
                    <w:szCs w:val="22"/>
                  </w:rPr>
                </w:rPrChange>
              </w:rPr>
              <w:t>- Thuế tỉnh Đắk Lắk;</w:t>
            </w:r>
            <w:r w:rsidR="00645C00" w:rsidRPr="00811E0D">
              <w:rPr>
                <w:color w:val="auto"/>
                <w:sz w:val="22"/>
                <w:szCs w:val="22"/>
                <w:rPrChange w:id="191" w:author="HP" w:date="2026-07-13T08:43:00Z" w16du:dateUtc="2026-07-13T01:43:00Z">
                  <w:rPr>
                    <w:color w:val="0070C0"/>
                    <w:sz w:val="22"/>
                    <w:szCs w:val="22"/>
                  </w:rPr>
                </w:rPrChange>
              </w:rPr>
              <w:br/>
            </w:r>
            <w:r w:rsidR="005C3571" w:rsidRPr="00811E0D">
              <w:rPr>
                <w:color w:val="auto"/>
                <w:sz w:val="22"/>
                <w:szCs w:val="22"/>
                <w:rPrChange w:id="192" w:author="HP" w:date="2026-07-13T08:43:00Z" w16du:dateUtc="2026-07-13T01:43:00Z">
                  <w:rPr>
                    <w:color w:val="0070C0"/>
                    <w:sz w:val="22"/>
                    <w:szCs w:val="22"/>
                  </w:rPr>
                </w:rPrChange>
              </w:rPr>
              <w:t xml:space="preserve">- </w:t>
            </w:r>
            <w:r w:rsidR="00581CED" w:rsidRPr="00811E0D">
              <w:rPr>
                <w:color w:val="auto"/>
                <w:sz w:val="22"/>
                <w:szCs w:val="22"/>
                <w:rPrChange w:id="193" w:author="HP" w:date="2026-07-13T08:43:00Z" w16du:dateUtc="2026-07-13T01:43:00Z">
                  <w:rPr>
                    <w:color w:val="0070C0"/>
                    <w:sz w:val="22"/>
                    <w:szCs w:val="22"/>
                  </w:rPr>
                </w:rPrChange>
              </w:rPr>
              <w:t>TT Công nghệ và Cổng TTĐT tỉnh;</w:t>
            </w:r>
          </w:p>
          <w:p w14:paraId="480DD8BE" w14:textId="0097D6FF" w:rsidR="00907F35" w:rsidRPr="00811E0D" w:rsidRDefault="00581CED" w:rsidP="00864B07">
            <w:pPr>
              <w:ind w:left="-109"/>
              <w:rPr>
                <w:color w:val="auto"/>
                <w:sz w:val="22"/>
                <w:szCs w:val="22"/>
                <w:rPrChange w:id="194" w:author="HP" w:date="2026-07-13T08:43:00Z" w16du:dateUtc="2026-07-13T01:43:00Z">
                  <w:rPr>
                    <w:color w:val="0070C0"/>
                    <w:sz w:val="22"/>
                    <w:szCs w:val="22"/>
                  </w:rPr>
                </w:rPrChange>
              </w:rPr>
            </w:pPr>
            <w:r w:rsidRPr="00811E0D">
              <w:rPr>
                <w:color w:val="auto"/>
                <w:sz w:val="22"/>
                <w:szCs w:val="22"/>
                <w:rPrChange w:id="195" w:author="HP" w:date="2026-07-13T08:43:00Z" w16du:dateUtc="2026-07-13T01:43:00Z">
                  <w:rPr>
                    <w:color w:val="0070C0"/>
                    <w:sz w:val="22"/>
                    <w:szCs w:val="22"/>
                  </w:rPr>
                </w:rPrChange>
              </w:rPr>
              <w:t>-</w:t>
            </w:r>
            <w:r w:rsidR="00256E12" w:rsidRPr="00811E0D">
              <w:rPr>
                <w:color w:val="auto"/>
                <w:sz w:val="22"/>
                <w:szCs w:val="22"/>
                <w:rPrChange w:id="196" w:author="HP" w:date="2026-07-13T08:43:00Z" w16du:dateUtc="2026-07-13T01:43:00Z">
                  <w:rPr>
                    <w:color w:val="0070C0"/>
                    <w:sz w:val="22"/>
                    <w:szCs w:val="22"/>
                  </w:rPr>
                </w:rPrChange>
              </w:rPr>
              <w:t xml:space="preserve"> Báo và Phát thanh, Truyền hình Đắk Lắk</w:t>
            </w:r>
            <w:r w:rsidR="005C3571" w:rsidRPr="00811E0D">
              <w:rPr>
                <w:color w:val="auto"/>
                <w:sz w:val="22"/>
                <w:szCs w:val="22"/>
                <w:rPrChange w:id="197" w:author="HP" w:date="2026-07-13T08:43:00Z" w16du:dateUtc="2026-07-13T01:43:00Z">
                  <w:rPr>
                    <w:color w:val="0070C0"/>
                    <w:sz w:val="22"/>
                    <w:szCs w:val="22"/>
                  </w:rPr>
                </w:rPrChange>
              </w:rPr>
              <w:t>;</w:t>
            </w:r>
            <w:r w:rsidR="00645C00" w:rsidRPr="00811E0D">
              <w:rPr>
                <w:color w:val="auto"/>
                <w:sz w:val="22"/>
                <w:szCs w:val="22"/>
                <w:rPrChange w:id="198" w:author="HP" w:date="2026-07-13T08:43:00Z" w16du:dateUtc="2026-07-13T01:43:00Z">
                  <w:rPr>
                    <w:color w:val="0070C0"/>
                    <w:sz w:val="22"/>
                    <w:szCs w:val="22"/>
                  </w:rPr>
                </w:rPrChange>
              </w:rPr>
              <w:br/>
              <w:t>- VP Đoàn ĐBQH, HĐND</w:t>
            </w:r>
            <w:r w:rsidR="00907F35" w:rsidRPr="00811E0D">
              <w:rPr>
                <w:color w:val="auto"/>
                <w:sz w:val="22"/>
                <w:szCs w:val="22"/>
                <w:rPrChange w:id="199" w:author="HP" w:date="2026-07-13T08:43:00Z" w16du:dateUtc="2026-07-13T01:43:00Z">
                  <w:rPr>
                    <w:color w:val="0070C0"/>
                    <w:sz w:val="22"/>
                    <w:szCs w:val="22"/>
                  </w:rPr>
                </w:rPrChange>
              </w:rPr>
              <w:t xml:space="preserve"> tỉnh;</w:t>
            </w:r>
            <w:r w:rsidR="00645C00" w:rsidRPr="00811E0D">
              <w:rPr>
                <w:color w:val="auto"/>
                <w:sz w:val="22"/>
                <w:szCs w:val="22"/>
                <w:rPrChange w:id="200" w:author="HP" w:date="2026-07-13T08:43:00Z" w16du:dateUtc="2026-07-13T01:43:00Z">
                  <w:rPr>
                    <w:color w:val="0070C0"/>
                    <w:sz w:val="22"/>
                    <w:szCs w:val="22"/>
                  </w:rPr>
                </w:rPrChange>
              </w:rPr>
              <w:t xml:space="preserve"> </w:t>
            </w:r>
          </w:p>
          <w:p w14:paraId="5CA79C3A" w14:textId="3F4DBF1D" w:rsidR="00390604" w:rsidRPr="00811E0D" w:rsidRDefault="00907F35" w:rsidP="00864B07">
            <w:pPr>
              <w:ind w:left="-109"/>
              <w:rPr>
                <w:color w:val="auto"/>
                <w:sz w:val="22"/>
                <w:szCs w:val="22"/>
                <w:rPrChange w:id="201" w:author="HP" w:date="2026-07-13T08:43:00Z" w16du:dateUtc="2026-07-13T01:43:00Z">
                  <w:rPr>
                    <w:color w:val="0070C0"/>
                    <w:sz w:val="22"/>
                    <w:szCs w:val="22"/>
                  </w:rPr>
                </w:rPrChange>
              </w:rPr>
            </w:pPr>
            <w:r w:rsidRPr="00811E0D">
              <w:rPr>
                <w:color w:val="auto"/>
                <w:sz w:val="22"/>
                <w:szCs w:val="22"/>
                <w:rPrChange w:id="202" w:author="HP" w:date="2026-07-13T08:43:00Z" w16du:dateUtc="2026-07-13T01:43:00Z">
                  <w:rPr>
                    <w:color w:val="0070C0"/>
                    <w:sz w:val="22"/>
                    <w:szCs w:val="22"/>
                  </w:rPr>
                </w:rPrChange>
              </w:rPr>
              <w:t xml:space="preserve">- Lãnh đạo VP </w:t>
            </w:r>
            <w:r w:rsidR="00645C00" w:rsidRPr="00811E0D">
              <w:rPr>
                <w:color w:val="auto"/>
                <w:sz w:val="22"/>
                <w:szCs w:val="22"/>
                <w:rPrChange w:id="203" w:author="HP" w:date="2026-07-13T08:43:00Z" w16du:dateUtc="2026-07-13T01:43:00Z">
                  <w:rPr>
                    <w:color w:val="0070C0"/>
                    <w:sz w:val="22"/>
                    <w:szCs w:val="22"/>
                  </w:rPr>
                </w:rPrChange>
              </w:rPr>
              <w:t xml:space="preserve">UBND </w:t>
            </w:r>
            <w:r w:rsidR="00C0158B" w:rsidRPr="00811E0D">
              <w:rPr>
                <w:color w:val="auto"/>
                <w:sz w:val="22"/>
                <w:szCs w:val="22"/>
                <w:rPrChange w:id="204" w:author="HP" w:date="2026-07-13T08:43:00Z" w16du:dateUtc="2026-07-13T01:43:00Z">
                  <w:rPr>
                    <w:color w:val="0070C0"/>
                    <w:sz w:val="22"/>
                    <w:szCs w:val="22"/>
                  </w:rPr>
                </w:rPrChange>
              </w:rPr>
              <w:t>tỉnh</w:t>
            </w:r>
            <w:r w:rsidR="00645C00" w:rsidRPr="00811E0D">
              <w:rPr>
                <w:color w:val="auto"/>
                <w:sz w:val="22"/>
                <w:szCs w:val="22"/>
                <w:rPrChange w:id="205" w:author="HP" w:date="2026-07-13T08:43:00Z" w16du:dateUtc="2026-07-13T01:43:00Z">
                  <w:rPr>
                    <w:color w:val="0070C0"/>
                    <w:sz w:val="22"/>
                    <w:szCs w:val="22"/>
                  </w:rPr>
                </w:rPrChange>
              </w:rPr>
              <w:t>;</w:t>
            </w:r>
            <w:r w:rsidR="0001546B" w:rsidRPr="00811E0D">
              <w:rPr>
                <w:color w:val="auto"/>
                <w:sz w:val="22"/>
                <w:szCs w:val="22"/>
                <w:rPrChange w:id="206" w:author="HP" w:date="2026-07-13T08:43:00Z" w16du:dateUtc="2026-07-13T01:43:00Z">
                  <w:rPr>
                    <w:color w:val="0070C0"/>
                    <w:sz w:val="22"/>
                    <w:szCs w:val="22"/>
                  </w:rPr>
                </w:rPrChange>
              </w:rPr>
              <w:br/>
            </w:r>
            <w:r w:rsidR="00E73ACD" w:rsidRPr="00811E0D">
              <w:rPr>
                <w:color w:val="auto"/>
                <w:sz w:val="22"/>
                <w:szCs w:val="22"/>
                <w:rPrChange w:id="207" w:author="HP" w:date="2026-07-13T08:43:00Z" w16du:dateUtc="2026-07-13T01:43:00Z">
                  <w:rPr>
                    <w:color w:val="0070C0"/>
                    <w:sz w:val="22"/>
                    <w:szCs w:val="22"/>
                  </w:rPr>
                </w:rPrChange>
              </w:rPr>
              <w:t>-</w:t>
            </w:r>
            <w:r w:rsidR="00390604" w:rsidRPr="00811E0D">
              <w:rPr>
                <w:color w:val="auto"/>
                <w:sz w:val="22"/>
                <w:szCs w:val="22"/>
                <w:rPrChange w:id="208" w:author="HP" w:date="2026-07-13T08:43:00Z" w16du:dateUtc="2026-07-13T01:43:00Z">
                  <w:rPr>
                    <w:color w:val="0070C0"/>
                    <w:sz w:val="22"/>
                    <w:szCs w:val="22"/>
                  </w:rPr>
                </w:rPrChange>
              </w:rPr>
              <w:t xml:space="preserve"> </w:t>
            </w:r>
            <w:r w:rsidR="00E73ACD" w:rsidRPr="00811E0D">
              <w:rPr>
                <w:color w:val="auto"/>
                <w:sz w:val="22"/>
                <w:szCs w:val="22"/>
                <w:rPrChange w:id="209" w:author="HP" w:date="2026-07-13T08:43:00Z" w16du:dateUtc="2026-07-13T01:43:00Z">
                  <w:rPr>
                    <w:color w:val="0070C0"/>
                    <w:sz w:val="22"/>
                    <w:szCs w:val="22"/>
                  </w:rPr>
                </w:rPrChange>
              </w:rPr>
              <w:t>BQL các khu, cụm công nghiệp</w:t>
            </w:r>
            <w:r w:rsidR="00390604" w:rsidRPr="00811E0D">
              <w:rPr>
                <w:color w:val="auto"/>
                <w:sz w:val="22"/>
                <w:szCs w:val="22"/>
                <w:rPrChange w:id="210" w:author="HP" w:date="2026-07-13T08:43:00Z" w16du:dateUtc="2026-07-13T01:43:00Z">
                  <w:rPr>
                    <w:color w:val="0070C0"/>
                    <w:sz w:val="22"/>
                    <w:szCs w:val="22"/>
                  </w:rPr>
                </w:rPrChange>
              </w:rPr>
              <w:t>, khu kinh tế trên địa bàn tỉnh;</w:t>
            </w:r>
          </w:p>
          <w:p w14:paraId="4315BDA2" w14:textId="4609473F" w:rsidR="00390604" w:rsidRPr="00811E0D" w:rsidRDefault="00390604" w:rsidP="00864B07">
            <w:pPr>
              <w:ind w:left="-109"/>
              <w:rPr>
                <w:color w:val="auto"/>
                <w:sz w:val="22"/>
                <w:szCs w:val="22"/>
                <w:rPrChange w:id="211" w:author="HP" w:date="2026-07-13T08:43:00Z" w16du:dateUtc="2026-07-13T01:43:00Z">
                  <w:rPr>
                    <w:color w:val="0070C0"/>
                    <w:sz w:val="22"/>
                    <w:szCs w:val="22"/>
                  </w:rPr>
                </w:rPrChange>
              </w:rPr>
            </w:pPr>
            <w:r w:rsidRPr="00811E0D">
              <w:rPr>
                <w:color w:val="auto"/>
                <w:sz w:val="22"/>
                <w:szCs w:val="22"/>
                <w:rPrChange w:id="212" w:author="HP" w:date="2026-07-13T08:43:00Z" w16du:dateUtc="2026-07-13T01:43:00Z">
                  <w:rPr>
                    <w:color w:val="0070C0"/>
                    <w:sz w:val="22"/>
                    <w:szCs w:val="22"/>
                  </w:rPr>
                </w:rPrChange>
              </w:rPr>
              <w:t xml:space="preserve">- Các đơn vị </w:t>
            </w:r>
            <w:r w:rsidR="00036D17" w:rsidRPr="00811E0D">
              <w:rPr>
                <w:color w:val="auto"/>
                <w:sz w:val="22"/>
                <w:szCs w:val="22"/>
                <w:rPrChange w:id="213" w:author="HP" w:date="2026-07-13T08:43:00Z" w16du:dateUtc="2026-07-13T01:43:00Z">
                  <w:rPr>
                    <w:color w:val="0070C0"/>
                    <w:sz w:val="22"/>
                    <w:szCs w:val="22"/>
                  </w:rPr>
                </w:rPrChange>
              </w:rPr>
              <w:t>quản lý, khai thác công trình thủy lợi</w:t>
            </w:r>
            <w:r w:rsidRPr="00811E0D">
              <w:rPr>
                <w:color w:val="auto"/>
                <w:sz w:val="22"/>
                <w:szCs w:val="22"/>
                <w:rPrChange w:id="214" w:author="HP" w:date="2026-07-13T08:43:00Z" w16du:dateUtc="2026-07-13T01:43:00Z">
                  <w:rPr>
                    <w:color w:val="0070C0"/>
                    <w:sz w:val="22"/>
                    <w:szCs w:val="22"/>
                  </w:rPr>
                </w:rPrChange>
              </w:rPr>
              <w:t xml:space="preserve"> trên địa bàn tỉnh;</w:t>
            </w:r>
          </w:p>
          <w:p w14:paraId="7589DFE3" w14:textId="0DA0BEBE" w:rsidR="00645C00" w:rsidRPr="00811E0D" w:rsidRDefault="0001546B" w:rsidP="00864B07">
            <w:pPr>
              <w:ind w:left="-109"/>
              <w:rPr>
                <w:color w:val="auto"/>
                <w:rPrChange w:id="215" w:author="HP" w:date="2026-07-13T08:43:00Z" w16du:dateUtc="2026-07-13T01:43:00Z">
                  <w:rPr>
                    <w:color w:val="0070C0"/>
                  </w:rPr>
                </w:rPrChange>
              </w:rPr>
            </w:pPr>
            <w:r w:rsidRPr="00811E0D">
              <w:rPr>
                <w:color w:val="auto"/>
                <w:sz w:val="22"/>
                <w:szCs w:val="22"/>
                <w:rPrChange w:id="216" w:author="HP" w:date="2026-07-13T08:43:00Z" w16du:dateUtc="2026-07-13T01:43:00Z">
                  <w:rPr>
                    <w:color w:val="0070C0"/>
                    <w:sz w:val="22"/>
                    <w:szCs w:val="22"/>
                  </w:rPr>
                </w:rPrChange>
              </w:rPr>
              <w:t xml:space="preserve">- Lưu: VT, </w:t>
            </w:r>
            <w:r w:rsidR="00496DF6" w:rsidRPr="00811E0D">
              <w:rPr>
                <w:color w:val="auto"/>
                <w:sz w:val="22"/>
                <w:szCs w:val="22"/>
                <w:rPrChange w:id="217" w:author="HP" w:date="2026-07-13T08:43:00Z" w16du:dateUtc="2026-07-13T01:43:00Z">
                  <w:rPr>
                    <w:color w:val="0070C0"/>
                    <w:sz w:val="22"/>
                    <w:szCs w:val="22"/>
                  </w:rPr>
                </w:rPrChange>
              </w:rPr>
              <w:t>NNMT</w:t>
            </w:r>
            <w:r w:rsidR="00112DD0" w:rsidRPr="00811E0D">
              <w:rPr>
                <w:color w:val="auto"/>
                <w:sz w:val="22"/>
                <w:szCs w:val="22"/>
                <w:rPrChange w:id="218" w:author="HP" w:date="2026-07-13T08:43:00Z" w16du:dateUtc="2026-07-13T01:43:00Z">
                  <w:rPr>
                    <w:color w:val="0070C0"/>
                    <w:sz w:val="22"/>
                    <w:szCs w:val="22"/>
                  </w:rPr>
                </w:rPrChange>
              </w:rPr>
              <w:t xml:space="preserve"> </w:t>
            </w:r>
            <w:r w:rsidR="00036D17" w:rsidRPr="00811E0D">
              <w:rPr>
                <w:color w:val="auto"/>
                <w:sz w:val="22"/>
                <w:szCs w:val="22"/>
                <w:rPrChange w:id="219" w:author="HP" w:date="2026-07-13T08:43:00Z" w16du:dateUtc="2026-07-13T01:43:00Z">
                  <w:rPr>
                    <w:color w:val="0070C0"/>
                    <w:sz w:val="22"/>
                    <w:szCs w:val="22"/>
                  </w:rPr>
                </w:rPrChange>
              </w:rPr>
              <w:t>(</w:t>
            </w:r>
            <w:r w:rsidR="00112DD0" w:rsidRPr="00811E0D">
              <w:rPr>
                <w:color w:val="auto"/>
                <w:sz w:val="22"/>
                <w:szCs w:val="22"/>
                <w:rPrChange w:id="220" w:author="HP" w:date="2026-07-13T08:43:00Z" w16du:dateUtc="2026-07-13T01:43:00Z">
                  <w:rPr>
                    <w:color w:val="0070C0"/>
                    <w:sz w:val="22"/>
                    <w:szCs w:val="22"/>
                  </w:rPr>
                </w:rPrChange>
              </w:rPr>
              <w:t>2b)</w:t>
            </w:r>
            <w:r w:rsidR="006A583E" w:rsidRPr="00811E0D">
              <w:rPr>
                <w:color w:val="auto"/>
                <w:sz w:val="22"/>
                <w:szCs w:val="22"/>
                <w:rPrChange w:id="221" w:author="HP" w:date="2026-07-13T08:43:00Z" w16du:dateUtc="2026-07-13T01:43:00Z">
                  <w:rPr>
                    <w:color w:val="0070C0"/>
                    <w:sz w:val="22"/>
                    <w:szCs w:val="22"/>
                  </w:rPr>
                </w:rPrChange>
              </w:rPr>
              <w:t>.</w:t>
            </w:r>
          </w:p>
        </w:tc>
        <w:tc>
          <w:tcPr>
            <w:tcW w:w="4752" w:type="dxa"/>
            <w:tcBorders>
              <w:top w:val="nil"/>
              <w:left w:val="nil"/>
              <w:bottom w:val="nil"/>
              <w:right w:val="nil"/>
              <w:tl2br w:val="nil"/>
              <w:tr2bl w:val="nil"/>
            </w:tcBorders>
            <w:tcMar>
              <w:top w:w="0" w:type="dxa"/>
              <w:left w:w="108" w:type="dxa"/>
              <w:bottom w:w="0" w:type="dxa"/>
              <w:right w:w="108" w:type="dxa"/>
            </w:tcMar>
          </w:tcPr>
          <w:p w14:paraId="70DF841F" w14:textId="77777777" w:rsidR="00112DD0" w:rsidRPr="00811E0D" w:rsidRDefault="00645C00" w:rsidP="00112DD0">
            <w:pPr>
              <w:spacing w:before="120"/>
              <w:jc w:val="center"/>
              <w:rPr>
                <w:b/>
                <w:bCs/>
                <w:color w:val="auto"/>
                <w:sz w:val="28"/>
                <w:szCs w:val="28"/>
                <w:rPrChange w:id="222" w:author="HP" w:date="2026-07-13T08:43:00Z" w16du:dateUtc="2026-07-13T01:43:00Z">
                  <w:rPr>
                    <w:b/>
                    <w:bCs/>
                    <w:color w:val="0070C0"/>
                    <w:sz w:val="28"/>
                    <w:szCs w:val="28"/>
                  </w:rPr>
                </w:rPrChange>
              </w:rPr>
            </w:pPr>
            <w:r w:rsidRPr="00811E0D">
              <w:rPr>
                <w:b/>
                <w:bCs/>
                <w:color w:val="auto"/>
                <w:sz w:val="28"/>
                <w:szCs w:val="28"/>
                <w:rPrChange w:id="223" w:author="HP" w:date="2026-07-13T08:43:00Z" w16du:dateUtc="2026-07-13T01:43:00Z">
                  <w:rPr>
                    <w:b/>
                    <w:bCs/>
                    <w:color w:val="0070C0"/>
                    <w:sz w:val="28"/>
                    <w:szCs w:val="28"/>
                  </w:rPr>
                </w:rPrChange>
              </w:rPr>
              <w:t>TM. ỦY BAN NHÂN DÂN</w:t>
            </w:r>
            <w:r w:rsidRPr="00811E0D">
              <w:rPr>
                <w:b/>
                <w:bCs/>
                <w:color w:val="auto"/>
                <w:sz w:val="28"/>
                <w:szCs w:val="28"/>
                <w:rPrChange w:id="224" w:author="HP" w:date="2026-07-13T08:43:00Z" w16du:dateUtc="2026-07-13T01:43:00Z">
                  <w:rPr>
                    <w:b/>
                    <w:bCs/>
                    <w:color w:val="0070C0"/>
                    <w:sz w:val="28"/>
                    <w:szCs w:val="28"/>
                  </w:rPr>
                </w:rPrChange>
              </w:rPr>
              <w:br/>
            </w:r>
            <w:r w:rsidR="00112DD0" w:rsidRPr="00811E0D">
              <w:rPr>
                <w:b/>
                <w:bCs/>
                <w:color w:val="auto"/>
                <w:sz w:val="28"/>
                <w:szCs w:val="28"/>
                <w:rPrChange w:id="225" w:author="HP" w:date="2026-07-13T08:43:00Z" w16du:dateUtc="2026-07-13T01:43:00Z">
                  <w:rPr>
                    <w:b/>
                    <w:bCs/>
                    <w:color w:val="0070C0"/>
                    <w:sz w:val="28"/>
                    <w:szCs w:val="28"/>
                  </w:rPr>
                </w:rPrChange>
              </w:rPr>
              <w:t xml:space="preserve">KT. </w:t>
            </w:r>
            <w:r w:rsidRPr="00811E0D">
              <w:rPr>
                <w:b/>
                <w:bCs/>
                <w:color w:val="auto"/>
                <w:sz w:val="28"/>
                <w:szCs w:val="28"/>
                <w:rPrChange w:id="226" w:author="HP" w:date="2026-07-13T08:43:00Z" w16du:dateUtc="2026-07-13T01:43:00Z">
                  <w:rPr>
                    <w:b/>
                    <w:bCs/>
                    <w:color w:val="0070C0"/>
                    <w:sz w:val="28"/>
                    <w:szCs w:val="28"/>
                  </w:rPr>
                </w:rPrChange>
              </w:rPr>
              <w:t>CHỦ TỊCH</w:t>
            </w:r>
          </w:p>
          <w:p w14:paraId="35DD0A6A" w14:textId="77777777" w:rsidR="001C0EA5" w:rsidRPr="00811E0D" w:rsidRDefault="00112DD0" w:rsidP="00112DD0">
            <w:pPr>
              <w:jc w:val="center"/>
              <w:rPr>
                <w:b/>
                <w:bCs/>
                <w:color w:val="auto"/>
                <w:sz w:val="28"/>
                <w:szCs w:val="28"/>
                <w:rPrChange w:id="227" w:author="HP" w:date="2026-07-13T08:43:00Z" w16du:dateUtc="2026-07-13T01:43:00Z">
                  <w:rPr>
                    <w:b/>
                    <w:bCs/>
                    <w:color w:val="0070C0"/>
                    <w:sz w:val="28"/>
                    <w:szCs w:val="28"/>
                  </w:rPr>
                </w:rPrChange>
              </w:rPr>
            </w:pPr>
            <w:r w:rsidRPr="00811E0D">
              <w:rPr>
                <w:b/>
                <w:bCs/>
                <w:color w:val="auto"/>
                <w:sz w:val="28"/>
                <w:szCs w:val="28"/>
                <w:rPrChange w:id="228" w:author="HP" w:date="2026-07-13T08:43:00Z" w16du:dateUtc="2026-07-13T01:43:00Z">
                  <w:rPr>
                    <w:b/>
                    <w:bCs/>
                    <w:color w:val="0070C0"/>
                    <w:sz w:val="28"/>
                    <w:szCs w:val="28"/>
                  </w:rPr>
                </w:rPrChange>
              </w:rPr>
              <w:t>PHÓ CHỦ TỊCH</w:t>
            </w:r>
          </w:p>
          <w:p w14:paraId="29FC8706" w14:textId="77777777" w:rsidR="001C0EA5" w:rsidRPr="00811E0D" w:rsidRDefault="001C0EA5" w:rsidP="00112DD0">
            <w:pPr>
              <w:jc w:val="center"/>
              <w:rPr>
                <w:b/>
                <w:bCs/>
                <w:color w:val="auto"/>
                <w:sz w:val="28"/>
                <w:szCs w:val="28"/>
                <w:rPrChange w:id="229" w:author="HP" w:date="2026-07-13T08:43:00Z" w16du:dateUtc="2026-07-13T01:43:00Z">
                  <w:rPr>
                    <w:b/>
                    <w:bCs/>
                    <w:color w:val="0070C0"/>
                    <w:sz w:val="28"/>
                    <w:szCs w:val="28"/>
                  </w:rPr>
                </w:rPrChange>
              </w:rPr>
            </w:pPr>
          </w:p>
          <w:p w14:paraId="14D1864A" w14:textId="77777777" w:rsidR="001C0EA5" w:rsidRPr="00811E0D" w:rsidRDefault="001C0EA5" w:rsidP="00112DD0">
            <w:pPr>
              <w:jc w:val="center"/>
              <w:rPr>
                <w:b/>
                <w:bCs/>
                <w:color w:val="auto"/>
                <w:sz w:val="28"/>
                <w:szCs w:val="28"/>
                <w:rPrChange w:id="230" w:author="HP" w:date="2026-07-13T08:43:00Z" w16du:dateUtc="2026-07-13T01:43:00Z">
                  <w:rPr>
                    <w:b/>
                    <w:bCs/>
                    <w:color w:val="0070C0"/>
                    <w:sz w:val="28"/>
                    <w:szCs w:val="28"/>
                  </w:rPr>
                </w:rPrChange>
              </w:rPr>
            </w:pPr>
          </w:p>
          <w:p w14:paraId="010DC65A" w14:textId="77777777" w:rsidR="001C0EA5" w:rsidRPr="00811E0D" w:rsidRDefault="001C0EA5" w:rsidP="00112DD0">
            <w:pPr>
              <w:jc w:val="center"/>
              <w:rPr>
                <w:b/>
                <w:bCs/>
                <w:color w:val="auto"/>
                <w:sz w:val="28"/>
                <w:szCs w:val="28"/>
                <w:rPrChange w:id="231" w:author="HP" w:date="2026-07-13T08:43:00Z" w16du:dateUtc="2026-07-13T01:43:00Z">
                  <w:rPr>
                    <w:b/>
                    <w:bCs/>
                    <w:color w:val="0070C0"/>
                    <w:sz w:val="28"/>
                    <w:szCs w:val="28"/>
                  </w:rPr>
                </w:rPrChange>
              </w:rPr>
            </w:pPr>
          </w:p>
          <w:p w14:paraId="0EACDB8F" w14:textId="77777777" w:rsidR="001C0EA5" w:rsidRPr="00811E0D" w:rsidRDefault="001C0EA5" w:rsidP="00256E12">
            <w:pPr>
              <w:spacing w:after="120"/>
              <w:jc w:val="center"/>
              <w:rPr>
                <w:b/>
                <w:bCs/>
                <w:color w:val="auto"/>
                <w:sz w:val="28"/>
                <w:szCs w:val="28"/>
                <w:rPrChange w:id="232" w:author="HP" w:date="2026-07-13T08:43:00Z" w16du:dateUtc="2026-07-13T01:43:00Z">
                  <w:rPr>
                    <w:b/>
                    <w:bCs/>
                    <w:color w:val="0070C0"/>
                    <w:sz w:val="28"/>
                    <w:szCs w:val="28"/>
                  </w:rPr>
                </w:rPrChange>
              </w:rPr>
            </w:pPr>
          </w:p>
          <w:p w14:paraId="10CB9BF5" w14:textId="77777777" w:rsidR="001C0EA5" w:rsidRPr="00811E0D" w:rsidRDefault="001C0EA5" w:rsidP="00112DD0">
            <w:pPr>
              <w:jc w:val="center"/>
              <w:rPr>
                <w:b/>
                <w:bCs/>
                <w:color w:val="auto"/>
                <w:sz w:val="28"/>
                <w:szCs w:val="28"/>
                <w:rPrChange w:id="233" w:author="HP" w:date="2026-07-13T08:43:00Z" w16du:dateUtc="2026-07-13T01:43:00Z">
                  <w:rPr>
                    <w:b/>
                    <w:bCs/>
                    <w:color w:val="0070C0"/>
                    <w:sz w:val="28"/>
                    <w:szCs w:val="28"/>
                  </w:rPr>
                </w:rPrChange>
              </w:rPr>
            </w:pPr>
          </w:p>
          <w:p w14:paraId="6B803E0F" w14:textId="77777777" w:rsidR="0040612F" w:rsidRPr="00811E0D" w:rsidRDefault="0040612F" w:rsidP="00112DD0">
            <w:pPr>
              <w:jc w:val="center"/>
              <w:rPr>
                <w:b/>
                <w:bCs/>
                <w:color w:val="auto"/>
                <w:sz w:val="28"/>
                <w:szCs w:val="28"/>
                <w:rPrChange w:id="234" w:author="HP" w:date="2026-07-13T08:43:00Z" w16du:dateUtc="2026-07-13T01:43:00Z">
                  <w:rPr>
                    <w:b/>
                    <w:bCs/>
                    <w:color w:val="0070C0"/>
                    <w:sz w:val="28"/>
                    <w:szCs w:val="28"/>
                  </w:rPr>
                </w:rPrChange>
              </w:rPr>
            </w:pPr>
          </w:p>
          <w:p w14:paraId="789D3F78" w14:textId="77777777" w:rsidR="001C0EA5" w:rsidRPr="00811E0D" w:rsidRDefault="001C0EA5" w:rsidP="00112DD0">
            <w:pPr>
              <w:jc w:val="center"/>
              <w:rPr>
                <w:b/>
                <w:bCs/>
                <w:color w:val="auto"/>
                <w:sz w:val="28"/>
                <w:szCs w:val="28"/>
                <w:rPrChange w:id="235" w:author="HP" w:date="2026-07-13T08:43:00Z" w16du:dateUtc="2026-07-13T01:43:00Z">
                  <w:rPr>
                    <w:b/>
                    <w:bCs/>
                    <w:color w:val="0070C0"/>
                    <w:sz w:val="28"/>
                    <w:szCs w:val="28"/>
                  </w:rPr>
                </w:rPrChange>
              </w:rPr>
            </w:pPr>
          </w:p>
          <w:p w14:paraId="455EFF46" w14:textId="0B5331B5" w:rsidR="00645C00" w:rsidRPr="00811E0D" w:rsidRDefault="001C0EA5" w:rsidP="00112DD0">
            <w:pPr>
              <w:jc w:val="center"/>
              <w:rPr>
                <w:color w:val="auto"/>
                <w:sz w:val="28"/>
                <w:szCs w:val="28"/>
                <w:rPrChange w:id="236" w:author="HP" w:date="2026-07-13T08:43:00Z" w16du:dateUtc="2026-07-13T01:43:00Z">
                  <w:rPr>
                    <w:color w:val="0070C0"/>
                    <w:sz w:val="28"/>
                    <w:szCs w:val="28"/>
                  </w:rPr>
                </w:rPrChange>
              </w:rPr>
            </w:pPr>
            <w:r w:rsidRPr="00811E0D">
              <w:rPr>
                <w:b/>
                <w:bCs/>
                <w:color w:val="auto"/>
                <w:sz w:val="28"/>
                <w:szCs w:val="28"/>
                <w:rPrChange w:id="237" w:author="HP" w:date="2026-07-13T08:43:00Z" w16du:dateUtc="2026-07-13T01:43:00Z">
                  <w:rPr>
                    <w:b/>
                    <w:bCs/>
                    <w:color w:val="0070C0"/>
                    <w:sz w:val="28"/>
                    <w:szCs w:val="28"/>
                  </w:rPr>
                </w:rPrChange>
              </w:rPr>
              <w:t>Nguyễn Thiên Văn</w:t>
            </w:r>
            <w:r w:rsidR="00645C00" w:rsidRPr="00811E0D">
              <w:rPr>
                <w:b/>
                <w:bCs/>
                <w:color w:val="auto"/>
                <w:sz w:val="28"/>
                <w:szCs w:val="28"/>
                <w:rPrChange w:id="238" w:author="HP" w:date="2026-07-13T08:43:00Z" w16du:dateUtc="2026-07-13T01:43:00Z">
                  <w:rPr>
                    <w:b/>
                    <w:bCs/>
                    <w:color w:val="0070C0"/>
                    <w:sz w:val="28"/>
                    <w:szCs w:val="28"/>
                  </w:rPr>
                </w:rPrChange>
              </w:rPr>
              <w:br/>
            </w:r>
            <w:r w:rsidR="00645C00" w:rsidRPr="00811E0D">
              <w:rPr>
                <w:b/>
                <w:bCs/>
                <w:color w:val="auto"/>
                <w:sz w:val="28"/>
                <w:szCs w:val="28"/>
                <w:rPrChange w:id="239" w:author="HP" w:date="2026-07-13T08:43:00Z" w16du:dateUtc="2026-07-13T01:43:00Z">
                  <w:rPr>
                    <w:b/>
                    <w:bCs/>
                    <w:color w:val="0070C0"/>
                    <w:sz w:val="28"/>
                    <w:szCs w:val="28"/>
                  </w:rPr>
                </w:rPrChange>
              </w:rPr>
              <w:br/>
            </w:r>
            <w:r w:rsidR="00645C00" w:rsidRPr="00811E0D">
              <w:rPr>
                <w:b/>
                <w:bCs/>
                <w:color w:val="auto"/>
                <w:sz w:val="28"/>
                <w:szCs w:val="28"/>
                <w:rPrChange w:id="240" w:author="HP" w:date="2026-07-13T08:43:00Z" w16du:dateUtc="2026-07-13T01:43:00Z">
                  <w:rPr>
                    <w:b/>
                    <w:bCs/>
                    <w:color w:val="0070C0"/>
                    <w:sz w:val="28"/>
                    <w:szCs w:val="28"/>
                  </w:rPr>
                </w:rPrChange>
              </w:rPr>
              <w:br/>
            </w:r>
            <w:r w:rsidR="00645C00" w:rsidRPr="00811E0D">
              <w:rPr>
                <w:b/>
                <w:bCs/>
                <w:color w:val="auto"/>
                <w:sz w:val="28"/>
                <w:szCs w:val="28"/>
                <w:rPrChange w:id="241" w:author="HP" w:date="2026-07-13T08:43:00Z" w16du:dateUtc="2026-07-13T01:43:00Z">
                  <w:rPr>
                    <w:b/>
                    <w:bCs/>
                    <w:color w:val="0070C0"/>
                    <w:sz w:val="28"/>
                    <w:szCs w:val="28"/>
                  </w:rPr>
                </w:rPrChange>
              </w:rPr>
              <w:br/>
            </w:r>
            <w:r w:rsidR="00645C00" w:rsidRPr="00811E0D">
              <w:rPr>
                <w:b/>
                <w:bCs/>
                <w:color w:val="auto"/>
                <w:sz w:val="28"/>
                <w:szCs w:val="28"/>
                <w:rPrChange w:id="242" w:author="HP" w:date="2026-07-13T08:43:00Z" w16du:dateUtc="2026-07-13T01:43:00Z">
                  <w:rPr>
                    <w:b/>
                    <w:bCs/>
                    <w:color w:val="0070C0"/>
                    <w:sz w:val="28"/>
                    <w:szCs w:val="28"/>
                  </w:rPr>
                </w:rPrChange>
              </w:rPr>
              <w:br/>
            </w:r>
          </w:p>
        </w:tc>
      </w:tr>
    </w:tbl>
    <w:p w14:paraId="46E45D40" w14:textId="77777777" w:rsidR="00645C00" w:rsidRPr="00811E0D" w:rsidRDefault="00645C00" w:rsidP="00645C00">
      <w:pPr>
        <w:spacing w:before="120" w:after="280" w:afterAutospacing="1"/>
        <w:rPr>
          <w:color w:val="auto"/>
          <w:rPrChange w:id="243" w:author="HP" w:date="2026-07-13T08:43:00Z" w16du:dateUtc="2026-07-13T01:43:00Z">
            <w:rPr/>
          </w:rPrChange>
        </w:rPr>
      </w:pPr>
      <w:r w:rsidRPr="00811E0D">
        <w:rPr>
          <w:color w:val="auto"/>
          <w:rPrChange w:id="244" w:author="HP" w:date="2026-07-13T08:43:00Z" w16du:dateUtc="2026-07-13T01:43:00Z">
            <w:rPr/>
          </w:rPrChange>
        </w:rPr>
        <w:t> </w:t>
      </w:r>
    </w:p>
    <w:p w14:paraId="41DA4D1F" w14:textId="77777777" w:rsidR="00CB4AC4" w:rsidRPr="00811E0D" w:rsidRDefault="00CB4AC4" w:rsidP="0062428B">
      <w:pPr>
        <w:spacing w:before="120" w:after="100" w:afterAutospacing="1"/>
        <w:jc w:val="center"/>
        <w:rPr>
          <w:b/>
          <w:bCs/>
          <w:color w:val="auto"/>
          <w:rPrChange w:id="245" w:author="HP" w:date="2026-07-13T08:43:00Z" w16du:dateUtc="2026-07-13T01:43:00Z">
            <w:rPr>
              <w:b/>
              <w:bCs/>
            </w:rPr>
          </w:rPrChange>
        </w:rPr>
        <w:sectPr w:rsidR="00CB4AC4" w:rsidRPr="00811E0D" w:rsidSect="0001546B">
          <w:headerReference w:type="default" r:id="rId7"/>
          <w:pgSz w:w="11907" w:h="16840" w:code="9"/>
          <w:pgMar w:top="1247" w:right="1134" w:bottom="1134" w:left="1701" w:header="720" w:footer="720" w:gutter="0"/>
          <w:cols w:space="720"/>
          <w:titlePg/>
          <w:docGrid w:linePitch="326"/>
        </w:sectPr>
      </w:pPr>
    </w:p>
    <w:tbl>
      <w:tblPr>
        <w:tblW w:w="9560" w:type="dxa"/>
        <w:tblCellMar>
          <w:left w:w="0" w:type="dxa"/>
          <w:right w:w="0" w:type="dxa"/>
        </w:tblCellMar>
        <w:tblLook w:val="04A0" w:firstRow="1" w:lastRow="0" w:firstColumn="1" w:lastColumn="0" w:noHBand="0" w:noVBand="1"/>
      </w:tblPr>
      <w:tblGrid>
        <w:gridCol w:w="3614"/>
        <w:gridCol w:w="5946"/>
      </w:tblGrid>
      <w:tr w:rsidR="007971BB" w:rsidRPr="00811E0D" w14:paraId="577EE9A0" w14:textId="77777777">
        <w:trPr>
          <w:trHeight w:val="1124"/>
        </w:trPr>
        <w:tc>
          <w:tcPr>
            <w:tcW w:w="3614" w:type="dxa"/>
            <w:tcMar>
              <w:top w:w="0" w:type="dxa"/>
              <w:left w:w="108" w:type="dxa"/>
              <w:bottom w:w="0" w:type="dxa"/>
              <w:right w:w="108" w:type="dxa"/>
            </w:tcMar>
          </w:tcPr>
          <w:p w14:paraId="6ECD752D" w14:textId="2B45BE86" w:rsidR="007971BB" w:rsidRPr="00811E0D" w:rsidRDefault="000A57E0">
            <w:pPr>
              <w:spacing w:before="120"/>
              <w:jc w:val="center"/>
              <w:rPr>
                <w:color w:val="auto"/>
                <w:sz w:val="26"/>
                <w:szCs w:val="26"/>
              </w:rPr>
            </w:pPr>
            <w:r w:rsidRPr="00811E0D">
              <w:rPr>
                <w:b/>
                <w:bCs/>
                <w:noProof/>
                <w:color w:val="auto"/>
                <w:sz w:val="26"/>
                <w:szCs w:val="26"/>
              </w:rPr>
              <w:lastRenderedPageBreak/>
              <mc:AlternateContent>
                <mc:Choice Requires="wps">
                  <w:drawing>
                    <wp:anchor distT="0" distB="0" distL="114300" distR="114300" simplePos="0" relativeHeight="251658752" behindDoc="0" locked="0" layoutInCell="1" allowOverlap="1" wp14:anchorId="6EF321DD" wp14:editId="7AA4F53B">
                      <wp:simplePos x="0" y="0"/>
                      <wp:positionH relativeFrom="column">
                        <wp:posOffset>551815</wp:posOffset>
                      </wp:positionH>
                      <wp:positionV relativeFrom="paragraph">
                        <wp:posOffset>466989</wp:posOffset>
                      </wp:positionV>
                      <wp:extent cx="1031240" cy="0"/>
                      <wp:effectExtent l="0" t="0" r="0" b="0"/>
                      <wp:wrapNone/>
                      <wp:docPr id="84083451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505913" id="_x0000_t32" coordsize="21600,21600" o:spt="32" o:oned="t" path="m,l21600,21600e" filled="f">
                      <v:path arrowok="t" fillok="f" o:connecttype="none"/>
                      <o:lock v:ext="edit" shapetype="t"/>
                    </v:shapetype>
                    <v:shape id="AutoShape 8" o:spid="_x0000_s1026" type="#_x0000_t32" style="position:absolute;margin-left:43.45pt;margin-top:36.75pt;width:81.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"/>
                  </w:pict>
                </mc:Fallback>
              </mc:AlternateContent>
            </w:r>
            <w:r w:rsidR="007971BB" w:rsidRPr="00811E0D">
              <w:rPr>
                <w:b/>
                <w:bCs/>
                <w:color w:val="auto"/>
                <w:sz w:val="26"/>
                <w:szCs w:val="26"/>
              </w:rPr>
              <w:t>ỦY BAN NHÂN DÂN</w:t>
            </w:r>
            <w:r w:rsidR="007971BB" w:rsidRPr="00811E0D">
              <w:rPr>
                <w:b/>
                <w:bCs/>
                <w:color w:val="auto"/>
                <w:sz w:val="26"/>
                <w:szCs w:val="26"/>
              </w:rPr>
              <w:br/>
              <w:t>TỈNH ĐẮK LẮK</w:t>
            </w:r>
            <w:r w:rsidR="007971BB" w:rsidRPr="00811E0D">
              <w:rPr>
                <w:b/>
                <w:bCs/>
                <w:color w:val="auto"/>
                <w:sz w:val="26"/>
                <w:szCs w:val="26"/>
              </w:rPr>
              <w:br/>
            </w:r>
          </w:p>
        </w:tc>
        <w:tc>
          <w:tcPr>
            <w:tcW w:w="5946" w:type="dxa"/>
            <w:tcMar>
              <w:top w:w="0" w:type="dxa"/>
              <w:left w:w="108" w:type="dxa"/>
              <w:bottom w:w="0" w:type="dxa"/>
              <w:right w:w="108" w:type="dxa"/>
            </w:tcMar>
          </w:tcPr>
          <w:p w14:paraId="5B153429" w14:textId="3493C295" w:rsidR="007971BB" w:rsidRPr="00811E0D" w:rsidRDefault="000A57E0">
            <w:pPr>
              <w:spacing w:before="120"/>
              <w:jc w:val="center"/>
              <w:rPr>
                <w:color w:val="auto"/>
                <w:sz w:val="26"/>
                <w:szCs w:val="26"/>
              </w:rPr>
            </w:pPr>
            <w:r w:rsidRPr="00811E0D">
              <w:rPr>
                <w:b/>
                <w:bCs/>
                <w:noProof/>
                <w:color w:val="auto"/>
                <w:sz w:val="26"/>
                <w:szCs w:val="26"/>
              </w:rPr>
              <mc:AlternateContent>
                <mc:Choice Requires="wps">
                  <w:drawing>
                    <wp:anchor distT="0" distB="0" distL="114300" distR="114300" simplePos="0" relativeHeight="251659776" behindDoc="0" locked="0" layoutInCell="1" allowOverlap="1" wp14:anchorId="00672023" wp14:editId="74888644">
                      <wp:simplePos x="0" y="0"/>
                      <wp:positionH relativeFrom="column">
                        <wp:posOffset>759460</wp:posOffset>
                      </wp:positionH>
                      <wp:positionV relativeFrom="paragraph">
                        <wp:posOffset>506730</wp:posOffset>
                      </wp:positionV>
                      <wp:extent cx="2115185" cy="0"/>
                      <wp:effectExtent l="10160" t="7620" r="8255" b="11430"/>
                      <wp:wrapNone/>
                      <wp:docPr id="144167030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7D7929" id="AutoShape 9" o:spid="_x0000_s1026" type="#_x0000_t32" style="position:absolute;margin-left:59.8pt;margin-top:39.9pt;width:166.5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"/>
                  </w:pict>
                </mc:Fallback>
              </mc:AlternateContent>
            </w:r>
            <w:r w:rsidR="007971BB" w:rsidRPr="00811E0D">
              <w:rPr>
                <w:b/>
                <w:bCs/>
                <w:color w:val="auto"/>
                <w:sz w:val="26"/>
                <w:szCs w:val="26"/>
              </w:rPr>
              <w:t>CỘNG HÒA XÃ HỘI CHỦ NGHĨA VIỆT NAM</w:t>
            </w:r>
            <w:r w:rsidR="007971BB" w:rsidRPr="00811E0D">
              <w:rPr>
                <w:b/>
                <w:bCs/>
                <w:color w:val="auto"/>
                <w:sz w:val="26"/>
                <w:szCs w:val="26"/>
              </w:rPr>
              <w:br/>
            </w:r>
            <w:r w:rsidR="007971BB" w:rsidRPr="00811E0D">
              <w:rPr>
                <w:b/>
                <w:bCs/>
                <w:color w:val="auto"/>
                <w:sz w:val="28"/>
                <w:szCs w:val="28"/>
              </w:rPr>
              <w:t>Độc lập - Tự do - Hạnh phúc</w:t>
            </w:r>
            <w:r w:rsidR="007971BB" w:rsidRPr="00811E0D">
              <w:rPr>
                <w:b/>
                <w:bCs/>
                <w:color w:val="auto"/>
                <w:sz w:val="26"/>
                <w:szCs w:val="26"/>
              </w:rPr>
              <w:t xml:space="preserve"> </w:t>
            </w:r>
            <w:r w:rsidR="007971BB" w:rsidRPr="00811E0D">
              <w:rPr>
                <w:b/>
                <w:bCs/>
                <w:color w:val="auto"/>
                <w:sz w:val="26"/>
                <w:szCs w:val="26"/>
              </w:rPr>
              <w:br/>
            </w:r>
          </w:p>
        </w:tc>
      </w:tr>
      <w:tr w:rsidR="007971BB" w:rsidRPr="00811E0D" w14:paraId="0D2B5BEE" w14:textId="77777777">
        <w:trPr>
          <w:trHeight w:val="435"/>
        </w:trPr>
        <w:tc>
          <w:tcPr>
            <w:tcW w:w="3614" w:type="dxa"/>
            <w:tcMar>
              <w:top w:w="0" w:type="dxa"/>
              <w:left w:w="108" w:type="dxa"/>
              <w:bottom w:w="0" w:type="dxa"/>
              <w:right w:w="108" w:type="dxa"/>
            </w:tcMar>
          </w:tcPr>
          <w:p w14:paraId="3AD58C12" w14:textId="4D9E762C" w:rsidR="007971BB" w:rsidRPr="00811E0D" w:rsidRDefault="00A83F96">
            <w:pPr>
              <w:spacing w:before="120"/>
              <w:jc w:val="center"/>
              <w:rPr>
                <w:color w:val="auto"/>
                <w:sz w:val="26"/>
                <w:szCs w:val="26"/>
                <w:rPrChange w:id="246" w:author="HP" w:date="2026-07-13T08:43:00Z" w16du:dateUtc="2026-07-13T01:43:00Z">
                  <w:rPr>
                    <w:color w:val="00B050"/>
                    <w:sz w:val="26"/>
                    <w:szCs w:val="26"/>
                  </w:rPr>
                </w:rPrChange>
              </w:rPr>
            </w:pPr>
            <w:r w:rsidRPr="00811E0D">
              <w:rPr>
                <w:rFonts w:eastAsia="Arial Unicode MS"/>
                <w:b/>
                <w:noProof/>
                <w:color w:val="auto"/>
                <w:sz w:val="26"/>
                <w:szCs w:val="26"/>
                <w:rPrChange w:id="247" w:author="HP" w:date="2026-07-13T08:43:00Z" w16du:dateUtc="2026-07-13T01:43:00Z">
                  <w:rPr>
                    <w:rFonts w:eastAsia="Arial Unicode MS"/>
                    <w:b/>
                    <w:noProof/>
                    <w:color w:val="0070C0"/>
                    <w:sz w:val="26"/>
                    <w:szCs w:val="26"/>
                  </w:rPr>
                </w:rPrChange>
              </w:rPr>
              <mc:AlternateContent>
                <mc:Choice Requires="wps">
                  <w:drawing>
                    <wp:anchor distT="0" distB="0" distL="114300" distR="114300" simplePos="0" relativeHeight="251665920" behindDoc="0" locked="0" layoutInCell="1" allowOverlap="1" wp14:anchorId="5328482E" wp14:editId="4B65F084">
                      <wp:simplePos x="0" y="0"/>
                      <wp:positionH relativeFrom="column">
                        <wp:posOffset>0</wp:posOffset>
                      </wp:positionH>
                      <wp:positionV relativeFrom="paragraph">
                        <wp:posOffset>9525</wp:posOffset>
                      </wp:positionV>
                      <wp:extent cx="1254125" cy="325755"/>
                      <wp:effectExtent l="7620" t="8255" r="5080" b="8890"/>
                      <wp:wrapNone/>
                      <wp:docPr id="477507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25755"/>
                              </a:xfrm>
                              <a:prstGeom prst="rect">
                                <a:avLst/>
                              </a:prstGeom>
                              <a:solidFill>
                                <a:srgbClr val="FFFFFF"/>
                              </a:solidFill>
                              <a:ln w="6350">
                                <a:solidFill>
                                  <a:srgbClr val="000000"/>
                                </a:solidFill>
                                <a:miter lim="800000"/>
                                <a:headEnd/>
                                <a:tailEnd/>
                              </a:ln>
                            </wps:spPr>
                            <wps:txbx>
                              <w:txbxContent>
                                <w:p w14:paraId="13D59E67" w14:textId="77777777" w:rsidR="00A83F96" w:rsidRPr="00A83F96" w:rsidRDefault="00A83F96" w:rsidP="00A83F96">
                                  <w:pPr>
                                    <w:ind w:hanging="6"/>
                                    <w:jc w:val="center"/>
                                    <w:rPr>
                                      <w:b/>
                                      <w:sz w:val="26"/>
                                      <w:szCs w:val="26"/>
                                    </w:rPr>
                                  </w:pPr>
                                  <w:r w:rsidRPr="00A83F96">
                                    <w:rPr>
                                      <w:b/>
                                      <w:sz w:val="26"/>
                                      <w:szCs w:val="26"/>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28482E" id="_x0000_s1027" type="#_x0000_t202" style="position:absolute;left:0;text-align:left;margin-left:0;margin-top:.75pt;width:98.75pt;height:25.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" strokeweight=".5pt">
                      <v:textbox>
                        <w:txbxContent>
                          <w:p w14:paraId="13D59E67" w14:textId="77777777" w:rsidR="00A83F96" w:rsidRPr="00A83F96" w:rsidRDefault="00A83F96" w:rsidP="00A83F96">
                            <w:pPr>
                              <w:ind w:hanging="6"/>
                              <w:jc w:val="center"/>
                              <w:rPr>
                                <w:b/>
                                <w:sz w:val="26"/>
                                <w:szCs w:val="26"/>
                              </w:rPr>
                            </w:pPr>
                            <w:r w:rsidRPr="00A83F96">
                              <w:rPr>
                                <w:b/>
                                <w:sz w:val="26"/>
                                <w:szCs w:val="26"/>
                              </w:rPr>
                              <w:t>DỰ THẢO</w:t>
                            </w:r>
                          </w:p>
                        </w:txbxContent>
                      </v:textbox>
                    </v:shape>
                  </w:pict>
                </mc:Fallback>
              </mc:AlternateContent>
            </w:r>
          </w:p>
        </w:tc>
        <w:tc>
          <w:tcPr>
            <w:tcW w:w="5946" w:type="dxa"/>
            <w:tcMar>
              <w:top w:w="0" w:type="dxa"/>
              <w:left w:w="108" w:type="dxa"/>
              <w:bottom w:w="0" w:type="dxa"/>
              <w:right w:w="108" w:type="dxa"/>
            </w:tcMar>
          </w:tcPr>
          <w:p w14:paraId="2D6B6C6D" w14:textId="77777777" w:rsidR="007971BB" w:rsidRPr="00811E0D" w:rsidRDefault="007971BB">
            <w:pPr>
              <w:spacing w:before="120"/>
              <w:jc w:val="center"/>
              <w:rPr>
                <w:color w:val="auto"/>
                <w:sz w:val="26"/>
                <w:szCs w:val="26"/>
                <w:rPrChange w:id="248" w:author="HP" w:date="2026-07-13T08:43:00Z" w16du:dateUtc="2026-07-13T01:43:00Z">
                  <w:rPr>
                    <w:color w:val="00B050"/>
                    <w:sz w:val="26"/>
                    <w:szCs w:val="26"/>
                  </w:rPr>
                </w:rPrChange>
              </w:rPr>
            </w:pPr>
          </w:p>
        </w:tc>
      </w:tr>
    </w:tbl>
    <w:p w14:paraId="53727421" w14:textId="77777777" w:rsidR="00DB3F1D" w:rsidRPr="00811E0D" w:rsidRDefault="00DB3F1D" w:rsidP="00E02146">
      <w:pPr>
        <w:jc w:val="center"/>
        <w:rPr>
          <w:b/>
          <w:color w:val="auto"/>
          <w:sz w:val="28"/>
          <w:szCs w:val="28"/>
          <w:rPrChange w:id="249" w:author="HP" w:date="2026-07-13T08:43:00Z" w16du:dateUtc="2026-07-13T01:43:00Z">
            <w:rPr>
              <w:b/>
              <w:sz w:val="28"/>
              <w:szCs w:val="28"/>
            </w:rPr>
          </w:rPrChange>
        </w:rPr>
      </w:pPr>
      <w:r w:rsidRPr="00811E0D">
        <w:rPr>
          <w:b/>
          <w:bCs/>
          <w:color w:val="auto"/>
          <w:sz w:val="28"/>
          <w:szCs w:val="28"/>
          <w:rPrChange w:id="250" w:author="HP" w:date="2026-07-13T08:43:00Z" w16du:dateUtc="2026-07-13T01:43:00Z">
            <w:rPr>
              <w:b/>
              <w:bCs/>
              <w:sz w:val="28"/>
              <w:szCs w:val="28"/>
            </w:rPr>
          </w:rPrChange>
        </w:rPr>
        <w:t>QUY ĐỊNH</w:t>
      </w:r>
      <w:bookmarkEnd w:id="0"/>
    </w:p>
    <w:p w14:paraId="68DDF871" w14:textId="13A148EB" w:rsidR="0062428B" w:rsidRPr="00811E0D" w:rsidRDefault="0074659B" w:rsidP="0074659B">
      <w:pPr>
        <w:jc w:val="center"/>
        <w:rPr>
          <w:b/>
          <w:color w:val="auto"/>
          <w:sz w:val="28"/>
          <w:szCs w:val="28"/>
          <w:rPrChange w:id="251" w:author="HP" w:date="2026-07-13T08:43:00Z" w16du:dateUtc="2026-07-13T01:43:00Z">
            <w:rPr>
              <w:b/>
              <w:sz w:val="28"/>
              <w:szCs w:val="28"/>
            </w:rPr>
          </w:rPrChange>
        </w:rPr>
      </w:pPr>
      <w:r w:rsidRPr="00811E0D">
        <w:rPr>
          <w:b/>
          <w:color w:val="auto"/>
          <w:sz w:val="28"/>
          <w:szCs w:val="28"/>
          <w:rPrChange w:id="252" w:author="HP" w:date="2026-07-13T08:43:00Z" w16du:dateUtc="2026-07-13T01:43:00Z">
            <w:rPr>
              <w:b/>
              <w:sz w:val="28"/>
              <w:szCs w:val="28"/>
            </w:rPr>
          </w:rPrChange>
        </w:rPr>
        <w:t>Phân cấp quản lý công trình thủy lợi trên địa bàn tỉnh Đắk Lắk</w:t>
      </w:r>
    </w:p>
    <w:p w14:paraId="2690FAD1" w14:textId="348711E6" w:rsidR="00DB3F1D" w:rsidRPr="00811E0D" w:rsidRDefault="0062428B" w:rsidP="00E02146">
      <w:pPr>
        <w:spacing w:after="120"/>
        <w:jc w:val="center"/>
        <w:rPr>
          <w:i/>
          <w:iCs/>
          <w:color w:val="auto"/>
          <w:sz w:val="28"/>
          <w:szCs w:val="28"/>
          <w:rPrChange w:id="253" w:author="HP" w:date="2026-07-13T08:43:00Z" w16du:dateUtc="2026-07-13T01:43:00Z">
            <w:rPr>
              <w:i/>
              <w:iCs/>
              <w:sz w:val="28"/>
              <w:szCs w:val="28"/>
            </w:rPr>
          </w:rPrChange>
        </w:rPr>
      </w:pPr>
      <w:r w:rsidRPr="00811E0D">
        <w:rPr>
          <w:i/>
          <w:iCs/>
          <w:color w:val="auto"/>
          <w:sz w:val="28"/>
          <w:szCs w:val="28"/>
          <w:rPrChange w:id="254" w:author="HP" w:date="2026-07-13T08:43:00Z" w16du:dateUtc="2026-07-13T01:43:00Z">
            <w:rPr>
              <w:i/>
              <w:iCs/>
              <w:sz w:val="28"/>
              <w:szCs w:val="28"/>
            </w:rPr>
          </w:rPrChange>
        </w:rPr>
        <w:t xml:space="preserve">(Ban hành kèm </w:t>
      </w:r>
      <w:r w:rsidR="00EA54E3" w:rsidRPr="00811E0D">
        <w:rPr>
          <w:i/>
          <w:iCs/>
          <w:color w:val="auto"/>
          <w:sz w:val="28"/>
          <w:szCs w:val="28"/>
          <w:rPrChange w:id="255" w:author="HP" w:date="2026-07-13T08:43:00Z" w16du:dateUtc="2026-07-13T01:43:00Z">
            <w:rPr>
              <w:i/>
              <w:iCs/>
              <w:sz w:val="28"/>
              <w:szCs w:val="28"/>
            </w:rPr>
          </w:rPrChange>
        </w:rPr>
        <w:t xml:space="preserve">theo </w:t>
      </w:r>
      <w:r w:rsidRPr="00811E0D">
        <w:rPr>
          <w:i/>
          <w:iCs/>
          <w:color w:val="auto"/>
          <w:sz w:val="28"/>
          <w:szCs w:val="28"/>
          <w:rPrChange w:id="256" w:author="HP" w:date="2026-07-13T08:43:00Z" w16du:dateUtc="2026-07-13T01:43:00Z">
            <w:rPr>
              <w:i/>
              <w:iCs/>
              <w:sz w:val="28"/>
              <w:szCs w:val="28"/>
            </w:rPr>
          </w:rPrChange>
        </w:rPr>
        <w:t xml:space="preserve">Quyết định số  </w:t>
      </w:r>
      <w:r w:rsidR="00C8266B" w:rsidRPr="00811E0D">
        <w:rPr>
          <w:i/>
          <w:iCs/>
          <w:color w:val="auto"/>
          <w:sz w:val="28"/>
          <w:szCs w:val="28"/>
          <w:rPrChange w:id="257" w:author="HP" w:date="2026-07-13T08:43:00Z" w16du:dateUtc="2026-07-13T01:43:00Z">
            <w:rPr>
              <w:i/>
              <w:iCs/>
              <w:sz w:val="28"/>
              <w:szCs w:val="28"/>
            </w:rPr>
          </w:rPrChange>
        </w:rPr>
        <w:t xml:space="preserve">        </w:t>
      </w:r>
      <w:r w:rsidRPr="00811E0D">
        <w:rPr>
          <w:i/>
          <w:iCs/>
          <w:color w:val="auto"/>
          <w:sz w:val="28"/>
          <w:szCs w:val="28"/>
          <w:rPrChange w:id="258" w:author="HP" w:date="2026-07-13T08:43:00Z" w16du:dateUtc="2026-07-13T01:43:00Z">
            <w:rPr>
              <w:i/>
              <w:iCs/>
              <w:sz w:val="28"/>
              <w:szCs w:val="28"/>
            </w:rPr>
          </w:rPrChange>
        </w:rPr>
        <w:t xml:space="preserve">  /202</w:t>
      </w:r>
      <w:r w:rsidR="00913C9B" w:rsidRPr="00811E0D">
        <w:rPr>
          <w:i/>
          <w:iCs/>
          <w:color w:val="auto"/>
          <w:sz w:val="28"/>
          <w:szCs w:val="28"/>
          <w:rPrChange w:id="259" w:author="HP" w:date="2026-07-13T08:43:00Z" w16du:dateUtc="2026-07-13T01:43:00Z">
            <w:rPr>
              <w:i/>
              <w:iCs/>
              <w:sz w:val="28"/>
              <w:szCs w:val="28"/>
            </w:rPr>
          </w:rPrChange>
        </w:rPr>
        <w:t>6</w:t>
      </w:r>
      <w:r w:rsidRPr="00811E0D">
        <w:rPr>
          <w:i/>
          <w:iCs/>
          <w:color w:val="auto"/>
          <w:sz w:val="28"/>
          <w:szCs w:val="28"/>
          <w:rPrChange w:id="260" w:author="HP" w:date="2026-07-13T08:43:00Z" w16du:dateUtc="2026-07-13T01:43:00Z">
            <w:rPr>
              <w:i/>
              <w:iCs/>
              <w:sz w:val="28"/>
              <w:szCs w:val="28"/>
            </w:rPr>
          </w:rPrChange>
        </w:rPr>
        <w:t>/QĐ-UBND</w:t>
      </w:r>
      <w:r w:rsidR="00DB3F1D" w:rsidRPr="00811E0D">
        <w:rPr>
          <w:i/>
          <w:iCs/>
          <w:color w:val="auto"/>
          <w:sz w:val="28"/>
          <w:szCs w:val="28"/>
          <w:rPrChange w:id="261" w:author="HP" w:date="2026-07-13T08:43:00Z" w16du:dateUtc="2026-07-13T01:43:00Z">
            <w:rPr>
              <w:i/>
              <w:iCs/>
              <w:sz w:val="28"/>
              <w:szCs w:val="28"/>
            </w:rPr>
          </w:rPrChange>
        </w:rPr>
        <w:t>)</w:t>
      </w:r>
    </w:p>
    <w:p w14:paraId="5F06F859" w14:textId="77777777" w:rsidR="00324BF7" w:rsidRPr="00811E0D" w:rsidRDefault="00324BF7" w:rsidP="00E02146">
      <w:pPr>
        <w:spacing w:after="120"/>
        <w:jc w:val="center"/>
        <w:rPr>
          <w:b/>
          <w:bCs/>
          <w:color w:val="auto"/>
          <w:sz w:val="28"/>
          <w:szCs w:val="28"/>
          <w:rPrChange w:id="262" w:author="HP" w:date="2026-07-13T08:43:00Z" w16du:dateUtc="2026-07-13T01:43:00Z">
            <w:rPr>
              <w:b/>
              <w:bCs/>
              <w:sz w:val="28"/>
              <w:szCs w:val="28"/>
            </w:rPr>
          </w:rPrChange>
        </w:rPr>
      </w:pPr>
      <w:bookmarkStart w:id="263" w:name="chuong_1"/>
    </w:p>
    <w:p w14:paraId="22F2EFC1" w14:textId="7605FEA5" w:rsidR="00DB3F1D" w:rsidRPr="00811E0D" w:rsidRDefault="00DB3F1D" w:rsidP="00852349">
      <w:pPr>
        <w:widowControl w:val="0"/>
        <w:spacing w:after="120"/>
        <w:jc w:val="center"/>
        <w:rPr>
          <w:color w:val="auto"/>
          <w:sz w:val="28"/>
          <w:szCs w:val="28"/>
          <w:rPrChange w:id="264" w:author="HP" w:date="2026-07-13T08:43:00Z" w16du:dateUtc="2026-07-13T01:43:00Z">
            <w:rPr>
              <w:sz w:val="28"/>
              <w:szCs w:val="28"/>
            </w:rPr>
          </w:rPrChange>
        </w:rPr>
      </w:pPr>
      <w:r w:rsidRPr="00811E0D">
        <w:rPr>
          <w:b/>
          <w:bCs/>
          <w:color w:val="auto"/>
          <w:sz w:val="28"/>
          <w:szCs w:val="28"/>
          <w:rPrChange w:id="265" w:author="HP" w:date="2026-07-13T08:43:00Z" w16du:dateUtc="2026-07-13T01:43:00Z">
            <w:rPr>
              <w:b/>
              <w:bCs/>
              <w:sz w:val="28"/>
              <w:szCs w:val="28"/>
            </w:rPr>
          </w:rPrChange>
        </w:rPr>
        <w:t>Chương I</w:t>
      </w:r>
      <w:bookmarkEnd w:id="263"/>
    </w:p>
    <w:p w14:paraId="5CE4920F" w14:textId="77777777" w:rsidR="00DB3F1D" w:rsidRPr="00811E0D" w:rsidRDefault="00485D26" w:rsidP="00852349">
      <w:pPr>
        <w:widowControl w:val="0"/>
        <w:spacing w:after="120"/>
        <w:jc w:val="center"/>
        <w:rPr>
          <w:color w:val="auto"/>
          <w:sz w:val="28"/>
          <w:szCs w:val="28"/>
          <w:rPrChange w:id="266" w:author="HP" w:date="2026-07-13T08:43:00Z" w16du:dateUtc="2026-07-13T01:43:00Z">
            <w:rPr>
              <w:sz w:val="28"/>
              <w:szCs w:val="28"/>
            </w:rPr>
          </w:rPrChange>
        </w:rPr>
      </w:pPr>
      <w:bookmarkStart w:id="267" w:name="chuong_1_name"/>
      <w:r w:rsidRPr="00811E0D">
        <w:rPr>
          <w:b/>
          <w:bCs/>
          <w:color w:val="auto"/>
          <w:sz w:val="28"/>
          <w:szCs w:val="28"/>
          <w:rPrChange w:id="268" w:author="HP" w:date="2026-07-13T08:43:00Z" w16du:dateUtc="2026-07-13T01:43:00Z">
            <w:rPr>
              <w:b/>
              <w:bCs/>
              <w:sz w:val="28"/>
              <w:szCs w:val="28"/>
            </w:rPr>
          </w:rPrChange>
        </w:rPr>
        <w:t xml:space="preserve">NHỮNG </w:t>
      </w:r>
      <w:r w:rsidR="00DB3F1D" w:rsidRPr="00811E0D">
        <w:rPr>
          <w:b/>
          <w:bCs/>
          <w:color w:val="auto"/>
          <w:sz w:val="28"/>
          <w:szCs w:val="28"/>
          <w:rPrChange w:id="269" w:author="HP" w:date="2026-07-13T08:43:00Z" w16du:dateUtc="2026-07-13T01:43:00Z">
            <w:rPr>
              <w:b/>
              <w:bCs/>
              <w:sz w:val="28"/>
              <w:szCs w:val="28"/>
            </w:rPr>
          </w:rPrChange>
        </w:rPr>
        <w:t>QUY ĐỊNH CHUNG</w:t>
      </w:r>
      <w:bookmarkEnd w:id="267"/>
    </w:p>
    <w:p w14:paraId="37A57589" w14:textId="77777777" w:rsidR="00852349" w:rsidRPr="00811E0D" w:rsidRDefault="000F0B80" w:rsidP="00852349">
      <w:pPr>
        <w:widowControl w:val="0"/>
        <w:tabs>
          <w:tab w:val="left" w:pos="709"/>
        </w:tabs>
        <w:spacing w:after="100"/>
        <w:jc w:val="both"/>
        <w:rPr>
          <w:b/>
          <w:bCs/>
          <w:color w:val="auto"/>
          <w:sz w:val="28"/>
          <w:szCs w:val="28"/>
          <w:rPrChange w:id="270" w:author="HP" w:date="2026-07-13T08:43:00Z" w16du:dateUtc="2026-07-13T01:43:00Z">
            <w:rPr>
              <w:b/>
              <w:bCs/>
              <w:color w:val="0070C0"/>
              <w:sz w:val="28"/>
              <w:szCs w:val="28"/>
            </w:rPr>
          </w:rPrChange>
        </w:rPr>
      </w:pPr>
      <w:bookmarkStart w:id="271" w:name="dieu_1_1"/>
      <w:r w:rsidRPr="00811E0D">
        <w:rPr>
          <w:b/>
          <w:bCs/>
          <w:color w:val="auto"/>
          <w:sz w:val="28"/>
          <w:szCs w:val="28"/>
          <w:rPrChange w:id="272" w:author="HP" w:date="2026-07-13T08:43:00Z" w16du:dateUtc="2026-07-13T01:43:00Z">
            <w:rPr>
              <w:b/>
              <w:bCs/>
              <w:color w:val="0070C0"/>
              <w:sz w:val="28"/>
              <w:szCs w:val="28"/>
            </w:rPr>
          </w:rPrChange>
        </w:rPr>
        <w:tab/>
      </w:r>
    </w:p>
    <w:p w14:paraId="47C42636" w14:textId="5965D4EA" w:rsidR="00DB3F1D" w:rsidRPr="00811E0D" w:rsidRDefault="00B438A5" w:rsidP="00852349">
      <w:pPr>
        <w:widowControl w:val="0"/>
        <w:tabs>
          <w:tab w:val="left" w:pos="709"/>
        </w:tabs>
        <w:spacing w:after="100"/>
        <w:jc w:val="both"/>
        <w:rPr>
          <w:color w:val="auto"/>
          <w:sz w:val="28"/>
          <w:szCs w:val="28"/>
          <w:rPrChange w:id="273" w:author="HP" w:date="2026-07-13T08:43:00Z" w16du:dateUtc="2026-07-13T01:43:00Z">
            <w:rPr>
              <w:color w:val="0070C0"/>
              <w:sz w:val="28"/>
              <w:szCs w:val="28"/>
            </w:rPr>
          </w:rPrChange>
        </w:rPr>
      </w:pPr>
      <w:r w:rsidRPr="00811E0D">
        <w:rPr>
          <w:b/>
          <w:bCs/>
          <w:color w:val="auto"/>
          <w:sz w:val="28"/>
          <w:szCs w:val="28"/>
          <w:rPrChange w:id="274" w:author="HP" w:date="2026-07-13T08:43:00Z" w16du:dateUtc="2026-07-13T01:43:00Z">
            <w:rPr>
              <w:b/>
              <w:bCs/>
              <w:color w:val="0070C0"/>
              <w:sz w:val="28"/>
              <w:szCs w:val="28"/>
            </w:rPr>
          </w:rPrChange>
        </w:rPr>
        <w:tab/>
      </w:r>
      <w:r w:rsidR="00DB3F1D" w:rsidRPr="00811E0D">
        <w:rPr>
          <w:b/>
          <w:bCs/>
          <w:color w:val="auto"/>
          <w:sz w:val="28"/>
          <w:szCs w:val="28"/>
          <w:rPrChange w:id="275" w:author="HP" w:date="2026-07-13T08:43:00Z" w16du:dateUtc="2026-07-13T01:43:00Z">
            <w:rPr>
              <w:b/>
              <w:bCs/>
              <w:color w:val="0070C0"/>
              <w:sz w:val="28"/>
              <w:szCs w:val="28"/>
            </w:rPr>
          </w:rPrChange>
        </w:rPr>
        <w:t>Điều 1. Phạm vi điều chỉnh</w:t>
      </w:r>
      <w:bookmarkEnd w:id="271"/>
    </w:p>
    <w:p w14:paraId="4F90C0B4" w14:textId="6E239D58" w:rsidR="009224B5" w:rsidRPr="00811E0D" w:rsidRDefault="000F0B80" w:rsidP="009224B5">
      <w:pPr>
        <w:widowControl w:val="0"/>
        <w:tabs>
          <w:tab w:val="left" w:pos="709"/>
        </w:tabs>
        <w:spacing w:after="100"/>
        <w:jc w:val="both"/>
        <w:rPr>
          <w:color w:val="auto"/>
          <w:sz w:val="28"/>
          <w:szCs w:val="28"/>
          <w:rPrChange w:id="276" w:author="HP" w:date="2026-07-13T08:43:00Z" w16du:dateUtc="2026-07-13T01:43:00Z">
            <w:rPr>
              <w:color w:val="0070C0"/>
              <w:sz w:val="28"/>
              <w:szCs w:val="28"/>
            </w:rPr>
          </w:rPrChange>
        </w:rPr>
      </w:pPr>
      <w:r w:rsidRPr="00811E0D">
        <w:rPr>
          <w:color w:val="auto"/>
          <w:sz w:val="28"/>
          <w:szCs w:val="28"/>
          <w:rPrChange w:id="277" w:author="HP" w:date="2026-07-13T08:43:00Z" w16du:dateUtc="2026-07-13T01:43:00Z">
            <w:rPr>
              <w:color w:val="0070C0"/>
              <w:sz w:val="28"/>
              <w:szCs w:val="28"/>
            </w:rPr>
          </w:rPrChange>
        </w:rPr>
        <w:tab/>
      </w:r>
      <w:r w:rsidR="009224B5" w:rsidRPr="00811E0D">
        <w:rPr>
          <w:color w:val="auto"/>
          <w:sz w:val="28"/>
          <w:szCs w:val="28"/>
          <w:rPrChange w:id="278" w:author="HP" w:date="2026-07-13T08:43:00Z" w16du:dateUtc="2026-07-13T01:43:00Z">
            <w:rPr>
              <w:color w:val="0070C0"/>
              <w:sz w:val="28"/>
              <w:szCs w:val="28"/>
            </w:rPr>
          </w:rPrChange>
        </w:rPr>
        <w:t xml:space="preserve">1. Quy định này quy định phân cấp quản lý công trình thủy lợi thuộc thẩm quyền quản lý của UBND tỉnh Đắk Lắk. </w:t>
      </w:r>
    </w:p>
    <w:p w14:paraId="37DB0EE5" w14:textId="19E7E957" w:rsidR="009224B5" w:rsidRPr="00811E0D" w:rsidRDefault="009224B5" w:rsidP="009224B5">
      <w:pPr>
        <w:widowControl w:val="0"/>
        <w:tabs>
          <w:tab w:val="left" w:pos="709"/>
        </w:tabs>
        <w:spacing w:after="100"/>
        <w:jc w:val="both"/>
        <w:rPr>
          <w:color w:val="auto"/>
          <w:sz w:val="28"/>
          <w:szCs w:val="28"/>
          <w:rPrChange w:id="279" w:author="HP" w:date="2026-07-13T08:43:00Z" w16du:dateUtc="2026-07-13T01:43:00Z">
            <w:rPr>
              <w:color w:val="0070C0"/>
              <w:sz w:val="28"/>
              <w:szCs w:val="28"/>
            </w:rPr>
          </w:rPrChange>
        </w:rPr>
      </w:pPr>
      <w:r w:rsidRPr="00811E0D">
        <w:rPr>
          <w:color w:val="auto"/>
          <w:sz w:val="28"/>
          <w:szCs w:val="28"/>
          <w:rPrChange w:id="280" w:author="HP" w:date="2026-07-13T08:43:00Z" w16du:dateUtc="2026-07-13T01:43:00Z">
            <w:rPr>
              <w:color w:val="0070C0"/>
              <w:sz w:val="28"/>
              <w:szCs w:val="28"/>
            </w:rPr>
          </w:rPrChange>
        </w:rPr>
        <w:tab/>
        <w:t>2. Đối với các công trình, hệ thống công trình thuỷ lợi được đầu tư xây dựng bằng các nguồn vốn khác, việc tổ chức quản lý, vận hành và bảo vệ công trình do chủ sở hữu công trình thủy lợi (hoặc đại diện chủ sở hữu) quyết định theo quy định của pháp luật, đảm bảo an toàn, sử dụng có hiệu quả.</w:t>
      </w:r>
    </w:p>
    <w:p w14:paraId="39E4A968" w14:textId="77777777" w:rsidR="009224B5" w:rsidRPr="00811E0D" w:rsidRDefault="009224B5" w:rsidP="009224B5">
      <w:pPr>
        <w:widowControl w:val="0"/>
        <w:tabs>
          <w:tab w:val="left" w:pos="709"/>
        </w:tabs>
        <w:spacing w:after="100"/>
        <w:jc w:val="both"/>
        <w:rPr>
          <w:color w:val="auto"/>
          <w:sz w:val="28"/>
          <w:szCs w:val="28"/>
          <w:rPrChange w:id="281" w:author="HP" w:date="2026-07-13T08:43:00Z" w16du:dateUtc="2026-07-13T01:43:00Z">
            <w:rPr>
              <w:color w:val="0070C0"/>
              <w:sz w:val="28"/>
              <w:szCs w:val="28"/>
            </w:rPr>
          </w:rPrChange>
        </w:rPr>
      </w:pPr>
      <w:bookmarkStart w:id="282" w:name="dieu_2_1"/>
      <w:r w:rsidRPr="00811E0D">
        <w:rPr>
          <w:b/>
          <w:bCs/>
          <w:color w:val="auto"/>
          <w:sz w:val="28"/>
          <w:szCs w:val="28"/>
          <w:rPrChange w:id="283" w:author="HP" w:date="2026-07-13T08:43:00Z" w16du:dateUtc="2026-07-13T01:43:00Z">
            <w:rPr>
              <w:b/>
              <w:bCs/>
              <w:color w:val="0070C0"/>
              <w:sz w:val="28"/>
              <w:szCs w:val="28"/>
            </w:rPr>
          </w:rPrChange>
        </w:rPr>
        <w:tab/>
        <w:t>Điều 2. Đối tượng áp dụng</w:t>
      </w:r>
      <w:bookmarkEnd w:id="282"/>
    </w:p>
    <w:p w14:paraId="1443D765" w14:textId="77777777" w:rsidR="009224B5" w:rsidRPr="00811E0D" w:rsidRDefault="009224B5" w:rsidP="009224B5">
      <w:pPr>
        <w:widowControl w:val="0"/>
        <w:tabs>
          <w:tab w:val="left" w:pos="709"/>
        </w:tabs>
        <w:spacing w:after="100"/>
        <w:jc w:val="both"/>
        <w:rPr>
          <w:color w:val="auto"/>
          <w:sz w:val="28"/>
          <w:szCs w:val="28"/>
          <w:rPrChange w:id="284" w:author="HP" w:date="2026-07-13T08:43:00Z" w16du:dateUtc="2026-07-13T01:43:00Z">
            <w:rPr>
              <w:color w:val="0070C0"/>
              <w:sz w:val="28"/>
              <w:szCs w:val="28"/>
            </w:rPr>
          </w:rPrChange>
        </w:rPr>
      </w:pPr>
      <w:r w:rsidRPr="00811E0D">
        <w:rPr>
          <w:color w:val="auto"/>
          <w:sz w:val="28"/>
          <w:szCs w:val="28"/>
          <w:rPrChange w:id="285" w:author="HP" w:date="2026-07-13T08:43:00Z" w16du:dateUtc="2026-07-13T01:43:00Z">
            <w:rPr>
              <w:color w:val="0070C0"/>
              <w:sz w:val="28"/>
              <w:szCs w:val="28"/>
            </w:rPr>
          </w:rPrChange>
        </w:rPr>
        <w:tab/>
      </w:r>
      <w:r w:rsidRPr="00811E0D">
        <w:rPr>
          <w:color w:val="auto"/>
          <w:sz w:val="28"/>
          <w:szCs w:val="28"/>
          <w:lang w:val="vi-VN"/>
          <w:rPrChange w:id="286" w:author="HP" w:date="2026-07-13T08:43:00Z" w16du:dateUtc="2026-07-13T01:43:00Z">
            <w:rPr>
              <w:color w:val="0070C0"/>
              <w:sz w:val="28"/>
              <w:szCs w:val="28"/>
              <w:lang w:val="vi-VN"/>
            </w:rPr>
          </w:rPrChange>
        </w:rPr>
        <w:t>Các sở, ngành liên quan, Chủ tịch Ủy ban nhân dân các xã, phường (Ủy ban nhân dân cấp xã) được phân cấp; các đơn vị, các tổ chức và cá nhân có liên quan</w:t>
      </w:r>
      <w:r w:rsidRPr="00811E0D">
        <w:rPr>
          <w:color w:val="auto"/>
          <w:sz w:val="28"/>
          <w:szCs w:val="28"/>
          <w:rPrChange w:id="287" w:author="HP" w:date="2026-07-13T08:43:00Z" w16du:dateUtc="2026-07-13T01:43:00Z">
            <w:rPr>
              <w:color w:val="0070C0"/>
              <w:sz w:val="28"/>
              <w:szCs w:val="28"/>
            </w:rPr>
          </w:rPrChange>
        </w:rPr>
        <w:t>.</w:t>
      </w:r>
    </w:p>
    <w:p w14:paraId="79F6F6DF" w14:textId="15F85ABB" w:rsidR="009224B5" w:rsidRPr="00811E0D" w:rsidRDefault="009224B5" w:rsidP="009224B5">
      <w:pPr>
        <w:widowControl w:val="0"/>
        <w:tabs>
          <w:tab w:val="left" w:pos="709"/>
        </w:tabs>
        <w:spacing w:after="100"/>
        <w:jc w:val="both"/>
        <w:rPr>
          <w:color w:val="auto"/>
          <w:sz w:val="28"/>
          <w:szCs w:val="28"/>
          <w:rPrChange w:id="288" w:author="HP" w:date="2026-07-13T08:43:00Z" w16du:dateUtc="2026-07-13T01:43:00Z">
            <w:rPr>
              <w:sz w:val="28"/>
              <w:szCs w:val="28"/>
            </w:rPr>
          </w:rPrChange>
        </w:rPr>
      </w:pPr>
      <w:r w:rsidRPr="00811E0D">
        <w:rPr>
          <w:b/>
          <w:bCs/>
          <w:color w:val="auto"/>
          <w:sz w:val="28"/>
          <w:szCs w:val="28"/>
          <w:rPrChange w:id="289" w:author="HP" w:date="2026-07-13T08:43:00Z" w16du:dateUtc="2026-07-13T01:43:00Z">
            <w:rPr>
              <w:b/>
              <w:bCs/>
              <w:sz w:val="28"/>
              <w:szCs w:val="28"/>
            </w:rPr>
          </w:rPrChange>
        </w:rPr>
        <w:tab/>
        <w:t>Điều 3. Giải thích từ ngữ</w:t>
      </w:r>
    </w:p>
    <w:p w14:paraId="1EE23C69" w14:textId="77777777" w:rsidR="009224B5" w:rsidRPr="00811E0D" w:rsidRDefault="009224B5" w:rsidP="009224B5">
      <w:pPr>
        <w:widowControl w:val="0"/>
        <w:tabs>
          <w:tab w:val="left" w:pos="709"/>
        </w:tabs>
        <w:spacing w:after="100"/>
        <w:jc w:val="both"/>
        <w:rPr>
          <w:color w:val="auto"/>
          <w:sz w:val="28"/>
          <w:szCs w:val="28"/>
          <w:lang w:val="vi-VN"/>
          <w:rPrChange w:id="290" w:author="HP" w:date="2026-07-13T08:43:00Z" w16du:dateUtc="2026-07-13T01:43:00Z">
            <w:rPr>
              <w:color w:val="0070C0"/>
              <w:sz w:val="28"/>
              <w:szCs w:val="28"/>
              <w:lang w:val="vi-VN"/>
            </w:rPr>
          </w:rPrChange>
        </w:rPr>
      </w:pPr>
      <w:r w:rsidRPr="00811E0D">
        <w:rPr>
          <w:color w:val="auto"/>
          <w:sz w:val="28"/>
          <w:szCs w:val="28"/>
          <w:rPrChange w:id="291" w:author="HP" w:date="2026-07-13T08:43:00Z" w16du:dateUtc="2026-07-13T01:43:00Z">
            <w:rPr>
              <w:color w:val="0070C0"/>
              <w:sz w:val="28"/>
              <w:szCs w:val="28"/>
            </w:rPr>
          </w:rPrChange>
        </w:rPr>
        <w:tab/>
      </w:r>
      <w:r w:rsidRPr="00811E0D">
        <w:rPr>
          <w:color w:val="auto"/>
          <w:sz w:val="28"/>
          <w:szCs w:val="28"/>
          <w:lang w:val="vi-VN"/>
          <w:rPrChange w:id="292" w:author="HP" w:date="2026-07-13T08:43:00Z" w16du:dateUtc="2026-07-13T01:43:00Z">
            <w:rPr>
              <w:color w:val="0070C0"/>
              <w:sz w:val="28"/>
              <w:szCs w:val="28"/>
              <w:lang w:val="vi-VN"/>
            </w:rPr>
          </w:rPrChange>
        </w:rPr>
        <w:t>Trong Quy định này, các từ ngữ dưới đây được hiểu như sau:</w:t>
      </w:r>
    </w:p>
    <w:p w14:paraId="683439D2" w14:textId="326B3611" w:rsidR="009224B5" w:rsidRPr="00811E0D" w:rsidRDefault="009224B5" w:rsidP="009224B5">
      <w:pPr>
        <w:widowControl w:val="0"/>
        <w:tabs>
          <w:tab w:val="left" w:pos="709"/>
        </w:tabs>
        <w:spacing w:after="100"/>
        <w:jc w:val="both"/>
        <w:rPr>
          <w:color w:val="auto"/>
          <w:sz w:val="28"/>
          <w:szCs w:val="28"/>
          <w:lang w:val="vi-VN"/>
          <w:rPrChange w:id="293" w:author="HP" w:date="2026-07-13T08:43:00Z" w16du:dateUtc="2026-07-13T01:43:00Z">
            <w:rPr>
              <w:color w:val="0070C0"/>
              <w:sz w:val="28"/>
              <w:szCs w:val="28"/>
              <w:lang w:val="vi-VN"/>
            </w:rPr>
          </w:rPrChange>
        </w:rPr>
      </w:pPr>
      <w:r w:rsidRPr="00811E0D">
        <w:rPr>
          <w:color w:val="auto"/>
          <w:sz w:val="28"/>
          <w:szCs w:val="28"/>
          <w:rPrChange w:id="294" w:author="HP" w:date="2026-07-13T08:43:00Z" w16du:dateUtc="2026-07-13T01:43:00Z">
            <w:rPr>
              <w:color w:val="0070C0"/>
              <w:sz w:val="28"/>
              <w:szCs w:val="28"/>
            </w:rPr>
          </w:rPrChange>
        </w:rPr>
        <w:tab/>
      </w:r>
      <w:r w:rsidRPr="00811E0D">
        <w:rPr>
          <w:i/>
          <w:iCs/>
          <w:color w:val="auto"/>
          <w:sz w:val="28"/>
          <w:szCs w:val="28"/>
          <w:lang w:val="vi-VN"/>
          <w:rPrChange w:id="295" w:author="HP" w:date="2026-07-13T08:43:00Z" w16du:dateUtc="2026-07-13T01:43:00Z">
            <w:rPr>
              <w:i/>
              <w:iCs/>
              <w:color w:val="0070C0"/>
              <w:sz w:val="28"/>
              <w:szCs w:val="28"/>
              <w:lang w:val="vi-VN"/>
            </w:rPr>
          </w:rPrChange>
        </w:rPr>
        <w:t>1. Công trình thủy lợi</w:t>
      </w:r>
      <w:r w:rsidRPr="00811E0D">
        <w:rPr>
          <w:color w:val="auto"/>
          <w:sz w:val="28"/>
          <w:szCs w:val="28"/>
          <w:lang w:val="vi-VN"/>
          <w:rPrChange w:id="296" w:author="HP" w:date="2026-07-13T08:43:00Z" w16du:dateUtc="2026-07-13T01:43:00Z">
            <w:rPr>
              <w:color w:val="0070C0"/>
              <w:sz w:val="28"/>
              <w:szCs w:val="28"/>
              <w:lang w:val="vi-VN"/>
            </w:rPr>
          </w:rPrChange>
        </w:rPr>
        <w:t xml:space="preserve"> là công trình hạ tầng kỹ thuật thủy lợi bao gồm đập, hồ chứa nước, cống, trạm bơm, hệ thống dẫn, chuyển nước, kè, bờ bao thủy lợi và công trình khác phục vụ quản lý, khai thác thủy lợi.</w:t>
      </w:r>
    </w:p>
    <w:p w14:paraId="369B178A" w14:textId="085DA6BC" w:rsidR="009224B5" w:rsidRPr="00811E0D" w:rsidRDefault="009224B5" w:rsidP="009224B5">
      <w:pPr>
        <w:widowControl w:val="0"/>
        <w:tabs>
          <w:tab w:val="left" w:pos="709"/>
        </w:tabs>
        <w:spacing w:after="100"/>
        <w:jc w:val="both"/>
        <w:rPr>
          <w:color w:val="auto"/>
          <w:sz w:val="28"/>
          <w:szCs w:val="28"/>
          <w:lang w:val="vi-VN"/>
          <w:rPrChange w:id="297" w:author="HP" w:date="2026-07-13T08:43:00Z" w16du:dateUtc="2026-07-13T01:43:00Z">
            <w:rPr>
              <w:color w:val="0070C0"/>
              <w:sz w:val="28"/>
              <w:szCs w:val="28"/>
              <w:lang w:val="vi-VN"/>
            </w:rPr>
          </w:rPrChange>
        </w:rPr>
      </w:pPr>
      <w:r w:rsidRPr="00811E0D">
        <w:rPr>
          <w:color w:val="auto"/>
          <w:sz w:val="28"/>
          <w:szCs w:val="28"/>
          <w:rPrChange w:id="298" w:author="HP" w:date="2026-07-13T08:43:00Z" w16du:dateUtc="2026-07-13T01:43:00Z">
            <w:rPr>
              <w:color w:val="0070C0"/>
              <w:sz w:val="28"/>
              <w:szCs w:val="28"/>
            </w:rPr>
          </w:rPrChange>
        </w:rPr>
        <w:tab/>
      </w:r>
      <w:r w:rsidRPr="00811E0D">
        <w:rPr>
          <w:i/>
          <w:iCs/>
          <w:color w:val="auto"/>
          <w:sz w:val="28"/>
          <w:szCs w:val="28"/>
          <w:lang w:val="vi-VN"/>
          <w:rPrChange w:id="299" w:author="HP" w:date="2026-07-13T08:43:00Z" w16du:dateUtc="2026-07-13T01:43:00Z">
            <w:rPr>
              <w:i/>
              <w:iCs/>
              <w:color w:val="0070C0"/>
              <w:sz w:val="28"/>
              <w:szCs w:val="28"/>
              <w:lang w:val="vi-VN"/>
            </w:rPr>
          </w:rPrChange>
        </w:rPr>
        <w:t>2. Tài sản kết cấu hạ tầng thủy lợi</w:t>
      </w:r>
      <w:r w:rsidRPr="00811E0D">
        <w:rPr>
          <w:color w:val="auto"/>
          <w:sz w:val="28"/>
          <w:szCs w:val="28"/>
          <w:lang w:val="vi-VN"/>
          <w:rPrChange w:id="300" w:author="HP" w:date="2026-07-13T08:43:00Z" w16du:dateUtc="2026-07-13T01:43:00Z">
            <w:rPr>
              <w:color w:val="0070C0"/>
              <w:sz w:val="28"/>
              <w:szCs w:val="28"/>
              <w:lang w:val="vi-VN"/>
            </w:rPr>
          </w:rPrChange>
        </w:rPr>
        <w:t xml:space="preserve"> </w:t>
      </w:r>
      <w:r w:rsidR="006D7E48" w:rsidRPr="00811E0D">
        <w:rPr>
          <w:color w:val="auto"/>
          <w:sz w:val="28"/>
          <w:szCs w:val="28"/>
          <w:lang w:val="vi-VN"/>
          <w:rPrChange w:id="301" w:author="HP" w:date="2026-07-13T08:43:00Z" w16du:dateUtc="2026-07-13T01:43:00Z">
            <w:rPr>
              <w:color w:val="0070C0"/>
              <w:sz w:val="28"/>
              <w:szCs w:val="28"/>
              <w:lang w:val="vi-VN"/>
            </w:rPr>
          </w:rPrChange>
        </w:rPr>
        <w:t>gồm công trình thủy lợi, diện tích đất gắn với công trình thủy lợi (riêng lòng hồ chứa thủy lợi gồm diện tích đất, mặt nước gắn với công trình được xác định từ cao trình mực nước dâng bình thường trở xuống) và tài sản khác phục vụ quản lý, khai thác thủy lợi theo quy định của pháp luật về thủy lợi</w:t>
      </w:r>
      <w:r w:rsidRPr="00811E0D">
        <w:rPr>
          <w:color w:val="auto"/>
          <w:sz w:val="28"/>
          <w:szCs w:val="28"/>
          <w:lang w:val="vi-VN"/>
          <w:rPrChange w:id="302" w:author="HP" w:date="2026-07-13T08:43:00Z" w16du:dateUtc="2026-07-13T01:43:00Z">
            <w:rPr>
              <w:color w:val="0070C0"/>
              <w:sz w:val="28"/>
              <w:szCs w:val="28"/>
              <w:lang w:val="vi-VN"/>
            </w:rPr>
          </w:rPrChange>
        </w:rPr>
        <w:t>.</w:t>
      </w:r>
    </w:p>
    <w:p w14:paraId="76E2D256" w14:textId="3CCFA1EA" w:rsidR="009224B5" w:rsidRPr="00811E0D" w:rsidRDefault="009224B5" w:rsidP="009224B5">
      <w:pPr>
        <w:widowControl w:val="0"/>
        <w:tabs>
          <w:tab w:val="left" w:pos="709"/>
        </w:tabs>
        <w:spacing w:after="100"/>
        <w:jc w:val="both"/>
        <w:rPr>
          <w:color w:val="auto"/>
          <w:sz w:val="28"/>
          <w:szCs w:val="28"/>
          <w:lang w:val="vi-VN"/>
          <w:rPrChange w:id="303" w:author="HP" w:date="2026-07-13T08:43:00Z" w16du:dateUtc="2026-07-13T01:43:00Z">
            <w:rPr>
              <w:color w:val="0070C0"/>
              <w:sz w:val="28"/>
              <w:szCs w:val="28"/>
              <w:lang w:val="vi-VN"/>
            </w:rPr>
          </w:rPrChange>
        </w:rPr>
      </w:pPr>
      <w:r w:rsidRPr="00811E0D">
        <w:rPr>
          <w:color w:val="auto"/>
          <w:sz w:val="28"/>
          <w:szCs w:val="28"/>
          <w:rPrChange w:id="304" w:author="HP" w:date="2026-07-13T08:43:00Z" w16du:dateUtc="2026-07-13T01:43:00Z">
            <w:rPr>
              <w:color w:val="0070C0"/>
              <w:sz w:val="28"/>
              <w:szCs w:val="28"/>
            </w:rPr>
          </w:rPrChange>
        </w:rPr>
        <w:tab/>
      </w:r>
      <w:r w:rsidRPr="00811E0D">
        <w:rPr>
          <w:i/>
          <w:iCs/>
          <w:color w:val="auto"/>
          <w:sz w:val="28"/>
          <w:szCs w:val="28"/>
          <w:lang w:val="vi-VN"/>
          <w:rPrChange w:id="305" w:author="HP" w:date="2026-07-13T08:43:00Z" w16du:dateUtc="2026-07-13T01:43:00Z">
            <w:rPr>
              <w:i/>
              <w:iCs/>
              <w:color w:val="0070C0"/>
              <w:sz w:val="28"/>
              <w:szCs w:val="28"/>
              <w:lang w:val="vi-VN"/>
            </w:rPr>
          </w:rPrChange>
        </w:rPr>
        <w:t>3. Chủ sở hữu công trình thủy lợi</w:t>
      </w:r>
      <w:r w:rsidRPr="00811E0D">
        <w:rPr>
          <w:color w:val="auto"/>
          <w:sz w:val="28"/>
          <w:szCs w:val="28"/>
          <w:lang w:val="vi-VN"/>
          <w:rPrChange w:id="306" w:author="HP" w:date="2026-07-13T08:43:00Z" w16du:dateUtc="2026-07-13T01:43:00Z">
            <w:rPr>
              <w:color w:val="0070C0"/>
              <w:sz w:val="28"/>
              <w:szCs w:val="28"/>
              <w:lang w:val="vi-VN"/>
            </w:rPr>
          </w:rPrChange>
        </w:rPr>
        <w:t xml:space="preserve"> là cơ quan, tổ chức được Nhà nước giao quyền, trách nhiệm đại diện chủ sở hữu đối với công trình thủy lợi sử dụng vốn nhà nước; tổ chức, cá nhân tự đầu tư xây dựng công trình thủy lợi.</w:t>
      </w:r>
    </w:p>
    <w:p w14:paraId="76AC18D6" w14:textId="0483636E" w:rsidR="009224B5" w:rsidRPr="00811E0D" w:rsidRDefault="009224B5" w:rsidP="009224B5">
      <w:pPr>
        <w:widowControl w:val="0"/>
        <w:tabs>
          <w:tab w:val="left" w:pos="709"/>
        </w:tabs>
        <w:spacing w:after="100"/>
        <w:jc w:val="both"/>
        <w:rPr>
          <w:color w:val="auto"/>
          <w:sz w:val="28"/>
          <w:szCs w:val="28"/>
          <w:lang w:val="vi-VN"/>
          <w:rPrChange w:id="307" w:author="HP" w:date="2026-07-13T08:43:00Z" w16du:dateUtc="2026-07-13T01:43:00Z">
            <w:rPr>
              <w:color w:val="0070C0"/>
              <w:sz w:val="28"/>
              <w:szCs w:val="28"/>
              <w:lang w:val="vi-VN"/>
            </w:rPr>
          </w:rPrChange>
        </w:rPr>
      </w:pPr>
      <w:r w:rsidRPr="00811E0D">
        <w:rPr>
          <w:color w:val="auto"/>
          <w:sz w:val="28"/>
          <w:szCs w:val="28"/>
          <w:rPrChange w:id="308" w:author="HP" w:date="2026-07-13T08:43:00Z" w16du:dateUtc="2026-07-13T01:43:00Z">
            <w:rPr>
              <w:color w:val="0070C0"/>
              <w:sz w:val="28"/>
              <w:szCs w:val="28"/>
            </w:rPr>
          </w:rPrChange>
        </w:rPr>
        <w:tab/>
      </w:r>
      <w:r w:rsidRPr="00811E0D">
        <w:rPr>
          <w:i/>
          <w:iCs/>
          <w:color w:val="auto"/>
          <w:sz w:val="28"/>
          <w:szCs w:val="28"/>
          <w:lang w:val="vi-VN"/>
          <w:rPrChange w:id="309" w:author="HP" w:date="2026-07-13T08:43:00Z" w16du:dateUtc="2026-07-13T01:43:00Z">
            <w:rPr>
              <w:i/>
              <w:iCs/>
              <w:color w:val="0070C0"/>
              <w:sz w:val="28"/>
              <w:szCs w:val="28"/>
              <w:lang w:val="vi-VN"/>
            </w:rPr>
          </w:rPrChange>
        </w:rPr>
        <w:t>4. Chủ quản lý công trình thủy lợi</w:t>
      </w:r>
      <w:r w:rsidRPr="00811E0D">
        <w:rPr>
          <w:color w:val="auto"/>
          <w:sz w:val="28"/>
          <w:szCs w:val="28"/>
          <w:lang w:val="vi-VN"/>
          <w:rPrChange w:id="310" w:author="HP" w:date="2026-07-13T08:43:00Z" w16du:dateUtc="2026-07-13T01:43:00Z">
            <w:rPr>
              <w:color w:val="0070C0"/>
              <w:sz w:val="28"/>
              <w:szCs w:val="28"/>
              <w:lang w:val="vi-VN"/>
            </w:rPr>
          </w:rPrChange>
        </w:rPr>
        <w:t xml:space="preserve"> là cơ quan chuyên môn thực hiện chức năng quản lý nhà nước về thủy lợi thuộc Ủy ban nhân dân các cấp hoặc tổ chức được Nhà nước giao quyền, trách nhiệm đại diện chủ sở hữu; tổ chức thủy lợi cơ sở; tổ chức, cá nhân tự đầu tư xây dựng công trình thủy lợi.</w:t>
      </w:r>
    </w:p>
    <w:p w14:paraId="4341C3A7" w14:textId="3F8A2922" w:rsidR="009224B5" w:rsidRPr="00811E0D" w:rsidRDefault="009224B5" w:rsidP="009224B5">
      <w:pPr>
        <w:widowControl w:val="0"/>
        <w:tabs>
          <w:tab w:val="left" w:pos="709"/>
        </w:tabs>
        <w:spacing w:after="100"/>
        <w:jc w:val="both"/>
        <w:rPr>
          <w:color w:val="auto"/>
          <w:sz w:val="28"/>
          <w:szCs w:val="28"/>
          <w:lang w:val="vi-VN"/>
          <w:rPrChange w:id="311" w:author="HP" w:date="2026-07-13T08:43:00Z" w16du:dateUtc="2026-07-13T01:43:00Z">
            <w:rPr>
              <w:color w:val="0070C0"/>
              <w:sz w:val="28"/>
              <w:szCs w:val="28"/>
              <w:lang w:val="vi-VN"/>
            </w:rPr>
          </w:rPrChange>
        </w:rPr>
      </w:pPr>
      <w:r w:rsidRPr="00811E0D">
        <w:rPr>
          <w:i/>
          <w:iCs/>
          <w:color w:val="auto"/>
          <w:sz w:val="28"/>
          <w:szCs w:val="28"/>
          <w:rPrChange w:id="312" w:author="HP" w:date="2026-07-13T08:43:00Z" w16du:dateUtc="2026-07-13T01:43:00Z">
            <w:rPr>
              <w:i/>
              <w:iCs/>
              <w:color w:val="0070C0"/>
              <w:sz w:val="28"/>
              <w:szCs w:val="28"/>
            </w:rPr>
          </w:rPrChange>
        </w:rPr>
        <w:lastRenderedPageBreak/>
        <w:tab/>
      </w:r>
      <w:r w:rsidRPr="00811E0D">
        <w:rPr>
          <w:i/>
          <w:iCs/>
          <w:color w:val="auto"/>
          <w:sz w:val="28"/>
          <w:szCs w:val="28"/>
          <w:lang w:val="vi-VN"/>
          <w:rPrChange w:id="313" w:author="HP" w:date="2026-07-13T08:43:00Z" w16du:dateUtc="2026-07-13T01:43:00Z">
            <w:rPr>
              <w:i/>
              <w:iCs/>
              <w:color w:val="0070C0"/>
              <w:sz w:val="28"/>
              <w:szCs w:val="28"/>
              <w:lang w:val="vi-VN"/>
            </w:rPr>
          </w:rPrChange>
        </w:rPr>
        <w:t>5. Tổ chức thủy lợi cơ sở</w:t>
      </w:r>
      <w:r w:rsidRPr="00811E0D">
        <w:rPr>
          <w:color w:val="auto"/>
          <w:sz w:val="28"/>
          <w:szCs w:val="28"/>
          <w:lang w:val="vi-VN"/>
          <w:rPrChange w:id="314" w:author="HP" w:date="2026-07-13T08:43:00Z" w16du:dateUtc="2026-07-13T01:43:00Z">
            <w:rPr>
              <w:color w:val="0070C0"/>
              <w:sz w:val="28"/>
              <w:szCs w:val="28"/>
              <w:lang w:val="vi-VN"/>
            </w:rPr>
          </w:rPrChange>
        </w:rPr>
        <w:t xml:space="preserve"> là tổ chức của những người sử dụng sản phẩm, dịch vụ thủy lợi cùng hợp tác đầu tư xây dựng hoặc quản lý, khai thác công trình thủy lợi nhỏ, thủy lợi nội đồng.</w:t>
      </w:r>
    </w:p>
    <w:p w14:paraId="4CFBA586" w14:textId="3258E3B4" w:rsidR="009224B5" w:rsidRPr="00811E0D" w:rsidRDefault="009224B5" w:rsidP="009224B5">
      <w:pPr>
        <w:widowControl w:val="0"/>
        <w:tabs>
          <w:tab w:val="left" w:pos="709"/>
        </w:tabs>
        <w:spacing w:after="100"/>
        <w:jc w:val="both"/>
        <w:rPr>
          <w:color w:val="auto"/>
          <w:sz w:val="28"/>
          <w:szCs w:val="28"/>
          <w:lang w:val="vi-VN"/>
          <w:rPrChange w:id="315" w:author="HP" w:date="2026-07-13T08:43:00Z" w16du:dateUtc="2026-07-13T01:43:00Z">
            <w:rPr>
              <w:color w:val="0070C0"/>
              <w:sz w:val="28"/>
              <w:szCs w:val="28"/>
              <w:lang w:val="vi-VN"/>
            </w:rPr>
          </w:rPrChange>
        </w:rPr>
      </w:pPr>
      <w:r w:rsidRPr="00811E0D">
        <w:rPr>
          <w:color w:val="auto"/>
          <w:sz w:val="28"/>
          <w:szCs w:val="28"/>
          <w:rPrChange w:id="316" w:author="HP" w:date="2026-07-13T08:43:00Z" w16du:dateUtc="2026-07-13T01:43:00Z">
            <w:rPr>
              <w:color w:val="0070C0"/>
              <w:sz w:val="28"/>
              <w:szCs w:val="28"/>
            </w:rPr>
          </w:rPrChange>
        </w:rPr>
        <w:tab/>
      </w:r>
      <w:r w:rsidRPr="00811E0D">
        <w:rPr>
          <w:i/>
          <w:iCs/>
          <w:color w:val="auto"/>
          <w:sz w:val="28"/>
          <w:szCs w:val="28"/>
          <w:lang w:val="vi-VN"/>
          <w:rPrChange w:id="317" w:author="HP" w:date="2026-07-13T08:43:00Z" w16du:dateUtc="2026-07-13T01:43:00Z">
            <w:rPr>
              <w:i/>
              <w:iCs/>
              <w:color w:val="0070C0"/>
              <w:sz w:val="28"/>
              <w:szCs w:val="28"/>
              <w:lang w:val="vi-VN"/>
            </w:rPr>
          </w:rPrChange>
        </w:rPr>
        <w:t>6. Thủy lợi nội đồng</w:t>
      </w:r>
      <w:r w:rsidRPr="00811E0D">
        <w:rPr>
          <w:color w:val="auto"/>
          <w:sz w:val="28"/>
          <w:szCs w:val="28"/>
          <w:lang w:val="vi-VN"/>
          <w:rPrChange w:id="318" w:author="HP" w:date="2026-07-13T08:43:00Z" w16du:dateUtc="2026-07-13T01:43:00Z">
            <w:rPr>
              <w:color w:val="0070C0"/>
              <w:sz w:val="28"/>
              <w:szCs w:val="28"/>
              <w:lang w:val="vi-VN"/>
            </w:rPr>
          </w:rPrChange>
        </w:rPr>
        <w:t xml:space="preserve"> là công trình kênh, mương, rạch, đường ống dẫn nước tưới, tiêu nước trong phạm vi từ điểm giao nhận sản phẩm, dịch vụ thủy lợi đến khu đất canh tác.</w:t>
      </w:r>
    </w:p>
    <w:p w14:paraId="6D09E6EF" w14:textId="17244EE1" w:rsidR="009224B5" w:rsidRPr="00811E0D" w:rsidRDefault="009224B5" w:rsidP="009224B5">
      <w:pPr>
        <w:widowControl w:val="0"/>
        <w:tabs>
          <w:tab w:val="left" w:pos="709"/>
        </w:tabs>
        <w:spacing w:after="100"/>
        <w:jc w:val="both"/>
        <w:rPr>
          <w:color w:val="auto"/>
          <w:sz w:val="28"/>
          <w:szCs w:val="28"/>
          <w:lang w:val="vi-VN"/>
          <w:rPrChange w:id="319" w:author="HP" w:date="2026-07-13T08:43:00Z" w16du:dateUtc="2026-07-13T01:43:00Z">
            <w:rPr>
              <w:color w:val="0070C0"/>
              <w:sz w:val="28"/>
              <w:szCs w:val="28"/>
              <w:lang w:val="vi-VN"/>
            </w:rPr>
          </w:rPrChange>
        </w:rPr>
      </w:pPr>
      <w:r w:rsidRPr="00811E0D">
        <w:rPr>
          <w:color w:val="auto"/>
          <w:sz w:val="28"/>
          <w:szCs w:val="28"/>
          <w:rPrChange w:id="320" w:author="HP" w:date="2026-07-13T08:43:00Z" w16du:dateUtc="2026-07-13T01:43:00Z">
            <w:rPr>
              <w:color w:val="0070C0"/>
              <w:sz w:val="28"/>
              <w:szCs w:val="28"/>
            </w:rPr>
          </w:rPrChange>
        </w:rPr>
        <w:tab/>
      </w:r>
      <w:r w:rsidRPr="00811E0D">
        <w:rPr>
          <w:i/>
          <w:iCs/>
          <w:color w:val="auto"/>
          <w:sz w:val="28"/>
          <w:szCs w:val="28"/>
          <w:lang w:val="vi-VN"/>
          <w:rPrChange w:id="321" w:author="HP" w:date="2026-07-13T08:43:00Z" w16du:dateUtc="2026-07-13T01:43:00Z">
            <w:rPr>
              <w:i/>
              <w:iCs/>
              <w:color w:val="0070C0"/>
              <w:sz w:val="28"/>
              <w:szCs w:val="28"/>
              <w:lang w:val="vi-VN"/>
            </w:rPr>
          </w:rPrChange>
        </w:rPr>
        <w:t>7. Khai thác công trình thủy lợi</w:t>
      </w:r>
      <w:r w:rsidRPr="00811E0D">
        <w:rPr>
          <w:color w:val="auto"/>
          <w:sz w:val="28"/>
          <w:szCs w:val="28"/>
          <w:lang w:val="vi-VN"/>
          <w:rPrChange w:id="322" w:author="HP" w:date="2026-07-13T08:43:00Z" w16du:dateUtc="2026-07-13T01:43:00Z">
            <w:rPr>
              <w:color w:val="0070C0"/>
              <w:sz w:val="28"/>
              <w:szCs w:val="28"/>
              <w:lang w:val="vi-VN"/>
            </w:rPr>
          </w:rPrChange>
        </w:rPr>
        <w:t xml:space="preserve"> là việc khai thác, sử dụng tiềm năng và lợi thế của công trình thủy lợi để phục vụ phát triển kinh tế - xã hội và bảo vệ môi trường.</w:t>
      </w:r>
    </w:p>
    <w:p w14:paraId="1269C9F7" w14:textId="47EB5376" w:rsidR="009224B5" w:rsidRPr="00811E0D" w:rsidRDefault="009224B5" w:rsidP="009224B5">
      <w:pPr>
        <w:widowControl w:val="0"/>
        <w:tabs>
          <w:tab w:val="left" w:pos="709"/>
        </w:tabs>
        <w:spacing w:after="100"/>
        <w:jc w:val="both"/>
        <w:rPr>
          <w:color w:val="auto"/>
          <w:sz w:val="28"/>
          <w:szCs w:val="28"/>
          <w:rPrChange w:id="323" w:author="HP" w:date="2026-07-13T08:43:00Z" w16du:dateUtc="2026-07-13T01:43:00Z">
            <w:rPr>
              <w:color w:val="0070C0"/>
              <w:sz w:val="28"/>
              <w:szCs w:val="28"/>
            </w:rPr>
          </w:rPrChange>
        </w:rPr>
      </w:pPr>
      <w:r w:rsidRPr="00811E0D">
        <w:rPr>
          <w:color w:val="auto"/>
          <w:sz w:val="28"/>
          <w:szCs w:val="28"/>
          <w:rPrChange w:id="324" w:author="HP" w:date="2026-07-13T08:43:00Z" w16du:dateUtc="2026-07-13T01:43:00Z">
            <w:rPr>
              <w:color w:val="0070C0"/>
              <w:sz w:val="28"/>
              <w:szCs w:val="28"/>
            </w:rPr>
          </w:rPrChange>
        </w:rPr>
        <w:tab/>
      </w:r>
      <w:r w:rsidR="006D7E48" w:rsidRPr="00811E0D">
        <w:rPr>
          <w:color w:val="auto"/>
          <w:sz w:val="28"/>
          <w:szCs w:val="28"/>
          <w:rPrChange w:id="325" w:author="HP" w:date="2026-07-13T08:43:00Z" w16du:dateUtc="2026-07-13T01:43:00Z">
            <w:rPr>
              <w:color w:val="0070C0"/>
              <w:sz w:val="28"/>
              <w:szCs w:val="28"/>
            </w:rPr>
          </w:rPrChange>
        </w:rPr>
        <w:t>8</w:t>
      </w:r>
      <w:r w:rsidRPr="00811E0D">
        <w:rPr>
          <w:color w:val="auto"/>
          <w:sz w:val="28"/>
          <w:szCs w:val="28"/>
          <w:lang w:val="vi-VN"/>
          <w:rPrChange w:id="326" w:author="HP" w:date="2026-07-13T08:43:00Z" w16du:dateUtc="2026-07-13T01:43:00Z">
            <w:rPr>
              <w:color w:val="0070C0"/>
              <w:sz w:val="28"/>
              <w:szCs w:val="28"/>
              <w:lang w:val="vi-VN"/>
            </w:rPr>
          </w:rPrChange>
        </w:rPr>
        <w:t xml:space="preserve">. </w:t>
      </w:r>
      <w:r w:rsidRPr="00811E0D">
        <w:rPr>
          <w:i/>
          <w:iCs/>
          <w:color w:val="auto"/>
          <w:sz w:val="28"/>
          <w:szCs w:val="28"/>
          <w:lang w:val="vi-VN"/>
          <w:rPrChange w:id="327" w:author="HP" w:date="2026-07-13T08:43:00Z" w16du:dateUtc="2026-07-13T01:43:00Z">
            <w:rPr>
              <w:i/>
              <w:iCs/>
              <w:color w:val="0070C0"/>
              <w:sz w:val="28"/>
              <w:szCs w:val="28"/>
              <w:lang w:val="vi-VN"/>
            </w:rPr>
          </w:rPrChange>
        </w:rPr>
        <w:t>Sản phẩm, dịch vụ thủy lợi</w:t>
      </w:r>
      <w:r w:rsidRPr="00811E0D">
        <w:rPr>
          <w:color w:val="auto"/>
          <w:sz w:val="28"/>
          <w:szCs w:val="28"/>
          <w:lang w:val="vi-VN"/>
          <w:rPrChange w:id="328" w:author="HP" w:date="2026-07-13T08:43:00Z" w16du:dateUtc="2026-07-13T01:43:00Z">
            <w:rPr>
              <w:color w:val="0070C0"/>
              <w:sz w:val="28"/>
              <w:szCs w:val="28"/>
              <w:lang w:val="vi-VN"/>
            </w:rPr>
          </w:rPrChange>
        </w:rPr>
        <w:t xml:space="preserve"> là sản phẩm, dịch vụ được tạo ra do khai thác công trình thủy lợi.</w:t>
      </w:r>
    </w:p>
    <w:p w14:paraId="25BB29DE" w14:textId="77777777" w:rsidR="00277AE4" w:rsidRPr="00811E0D" w:rsidRDefault="00277AE4" w:rsidP="00852349">
      <w:pPr>
        <w:widowControl w:val="0"/>
        <w:spacing w:after="100"/>
        <w:jc w:val="center"/>
        <w:rPr>
          <w:b/>
          <w:bCs/>
          <w:color w:val="auto"/>
          <w:sz w:val="28"/>
          <w:szCs w:val="28"/>
          <w:rPrChange w:id="329" w:author="HP" w:date="2026-07-13T08:43:00Z" w16du:dateUtc="2026-07-13T01:43:00Z">
            <w:rPr>
              <w:b/>
              <w:bCs/>
              <w:sz w:val="28"/>
              <w:szCs w:val="28"/>
            </w:rPr>
          </w:rPrChange>
        </w:rPr>
      </w:pPr>
    </w:p>
    <w:p w14:paraId="1841E080" w14:textId="77777777" w:rsidR="009479B6" w:rsidRPr="00811E0D" w:rsidRDefault="009479B6" w:rsidP="00852349">
      <w:pPr>
        <w:widowControl w:val="0"/>
        <w:spacing w:after="100"/>
        <w:jc w:val="center"/>
        <w:rPr>
          <w:color w:val="auto"/>
          <w:sz w:val="28"/>
          <w:szCs w:val="28"/>
          <w:rPrChange w:id="330" w:author="HP" w:date="2026-07-13T08:43:00Z" w16du:dateUtc="2026-07-13T01:43:00Z">
            <w:rPr>
              <w:sz w:val="28"/>
              <w:szCs w:val="28"/>
            </w:rPr>
          </w:rPrChange>
        </w:rPr>
      </w:pPr>
      <w:r w:rsidRPr="00811E0D">
        <w:rPr>
          <w:b/>
          <w:bCs/>
          <w:color w:val="auto"/>
          <w:sz w:val="28"/>
          <w:szCs w:val="28"/>
          <w:rPrChange w:id="331" w:author="HP" w:date="2026-07-13T08:43:00Z" w16du:dateUtc="2026-07-13T01:43:00Z">
            <w:rPr>
              <w:b/>
              <w:bCs/>
              <w:sz w:val="28"/>
              <w:szCs w:val="28"/>
            </w:rPr>
          </w:rPrChange>
        </w:rPr>
        <w:t>Chương II</w:t>
      </w:r>
    </w:p>
    <w:p w14:paraId="324E407A" w14:textId="12E39A04" w:rsidR="009479B6" w:rsidRPr="00811E0D" w:rsidRDefault="003B742E" w:rsidP="00852349">
      <w:pPr>
        <w:widowControl w:val="0"/>
        <w:spacing w:after="100"/>
        <w:jc w:val="center"/>
        <w:rPr>
          <w:b/>
          <w:bCs/>
          <w:color w:val="auto"/>
          <w:sz w:val="28"/>
          <w:szCs w:val="28"/>
          <w:rPrChange w:id="332" w:author="HP" w:date="2026-07-13T08:43:00Z" w16du:dateUtc="2026-07-13T01:43:00Z">
            <w:rPr>
              <w:b/>
              <w:bCs/>
              <w:sz w:val="28"/>
              <w:szCs w:val="28"/>
            </w:rPr>
          </w:rPrChange>
        </w:rPr>
      </w:pPr>
      <w:r w:rsidRPr="00811E0D">
        <w:rPr>
          <w:b/>
          <w:bCs/>
          <w:color w:val="auto"/>
          <w:sz w:val="28"/>
          <w:szCs w:val="28"/>
          <w:rPrChange w:id="333" w:author="HP" w:date="2026-07-13T08:43:00Z" w16du:dateUtc="2026-07-13T01:43:00Z">
            <w:rPr>
              <w:b/>
              <w:bCs/>
              <w:sz w:val="28"/>
              <w:szCs w:val="28"/>
            </w:rPr>
          </w:rPrChange>
        </w:rPr>
        <w:t>NỘI DUNG PHÂN CẤP QUẢN LÝ CÔNG TRÌNH THỦY LỢI</w:t>
      </w:r>
    </w:p>
    <w:p w14:paraId="7F0C6813" w14:textId="77777777" w:rsidR="003F6209" w:rsidRPr="00811E0D" w:rsidRDefault="003F6209" w:rsidP="00852349">
      <w:pPr>
        <w:widowControl w:val="0"/>
        <w:spacing w:after="100"/>
        <w:jc w:val="center"/>
        <w:rPr>
          <w:color w:val="auto"/>
          <w:sz w:val="28"/>
          <w:szCs w:val="28"/>
          <w:rPrChange w:id="334" w:author="HP" w:date="2026-07-13T08:43:00Z" w16du:dateUtc="2026-07-13T01:43:00Z">
            <w:rPr>
              <w:sz w:val="28"/>
              <w:szCs w:val="28"/>
            </w:rPr>
          </w:rPrChange>
        </w:rPr>
      </w:pPr>
    </w:p>
    <w:p w14:paraId="1A01A65A" w14:textId="7DF4EDD0" w:rsidR="009479B6" w:rsidRPr="00811E0D" w:rsidRDefault="009479B6" w:rsidP="00852349">
      <w:pPr>
        <w:widowControl w:val="0"/>
        <w:spacing w:after="100"/>
        <w:jc w:val="both"/>
        <w:rPr>
          <w:b/>
          <w:bCs/>
          <w:color w:val="auto"/>
          <w:sz w:val="28"/>
          <w:szCs w:val="28"/>
          <w:rPrChange w:id="335" w:author="HP" w:date="2026-07-13T08:43:00Z" w16du:dateUtc="2026-07-13T01:43:00Z">
            <w:rPr>
              <w:b/>
              <w:bCs/>
              <w:color w:val="0070C0"/>
              <w:sz w:val="28"/>
              <w:szCs w:val="28"/>
            </w:rPr>
          </w:rPrChange>
        </w:rPr>
      </w:pPr>
      <w:bookmarkStart w:id="336" w:name="dieu_4"/>
      <w:bookmarkStart w:id="337" w:name="dieu_3_1"/>
      <w:r w:rsidRPr="00811E0D">
        <w:rPr>
          <w:b/>
          <w:bCs/>
          <w:color w:val="auto"/>
          <w:sz w:val="28"/>
          <w:szCs w:val="28"/>
          <w:rPrChange w:id="338" w:author="HP" w:date="2026-07-13T08:43:00Z" w16du:dateUtc="2026-07-13T01:43:00Z">
            <w:rPr>
              <w:b/>
              <w:bCs/>
              <w:color w:val="0070C0"/>
              <w:sz w:val="28"/>
              <w:szCs w:val="28"/>
            </w:rPr>
          </w:rPrChange>
        </w:rPr>
        <w:tab/>
      </w:r>
      <w:r w:rsidR="003F6209" w:rsidRPr="00811E0D">
        <w:rPr>
          <w:b/>
          <w:bCs/>
          <w:color w:val="auto"/>
          <w:sz w:val="28"/>
          <w:szCs w:val="28"/>
          <w:rPrChange w:id="339" w:author="HP" w:date="2026-07-13T08:43:00Z" w16du:dateUtc="2026-07-13T01:43:00Z">
            <w:rPr>
              <w:b/>
              <w:bCs/>
              <w:color w:val="0070C0"/>
              <w:sz w:val="28"/>
              <w:szCs w:val="28"/>
            </w:rPr>
          </w:rPrChange>
        </w:rPr>
        <w:t xml:space="preserve">Điều </w:t>
      </w:r>
      <w:r w:rsidR="00C12792" w:rsidRPr="00811E0D">
        <w:rPr>
          <w:b/>
          <w:bCs/>
          <w:color w:val="auto"/>
          <w:sz w:val="28"/>
          <w:szCs w:val="28"/>
          <w:rPrChange w:id="340" w:author="HP" w:date="2026-07-13T08:43:00Z" w16du:dateUtc="2026-07-13T01:43:00Z">
            <w:rPr>
              <w:b/>
              <w:bCs/>
              <w:color w:val="0070C0"/>
              <w:sz w:val="28"/>
              <w:szCs w:val="28"/>
            </w:rPr>
          </w:rPrChange>
        </w:rPr>
        <w:t>4</w:t>
      </w:r>
      <w:r w:rsidR="003F6209" w:rsidRPr="00811E0D">
        <w:rPr>
          <w:b/>
          <w:bCs/>
          <w:color w:val="auto"/>
          <w:sz w:val="28"/>
          <w:szCs w:val="28"/>
          <w:rPrChange w:id="341" w:author="HP" w:date="2026-07-13T08:43:00Z" w16du:dateUtc="2026-07-13T01:43:00Z">
            <w:rPr>
              <w:b/>
              <w:bCs/>
              <w:color w:val="0070C0"/>
              <w:sz w:val="28"/>
              <w:szCs w:val="28"/>
            </w:rPr>
          </w:rPrChange>
        </w:rPr>
        <w:t xml:space="preserve">. </w:t>
      </w:r>
      <w:bookmarkStart w:id="342" w:name="_Hlk211514952"/>
      <w:bookmarkEnd w:id="336"/>
      <w:r w:rsidR="00E96C57" w:rsidRPr="00811E0D">
        <w:rPr>
          <w:b/>
          <w:bCs/>
          <w:color w:val="auto"/>
          <w:sz w:val="28"/>
          <w:szCs w:val="28"/>
          <w:rPrChange w:id="343" w:author="HP" w:date="2026-07-13T08:43:00Z" w16du:dateUtc="2026-07-13T01:43:00Z">
            <w:rPr>
              <w:b/>
              <w:bCs/>
              <w:color w:val="0070C0"/>
              <w:sz w:val="28"/>
              <w:szCs w:val="28"/>
            </w:rPr>
          </w:rPrChange>
        </w:rPr>
        <w:t>Phân loại công trình thủy lợi</w:t>
      </w:r>
      <w:r w:rsidR="00561772" w:rsidRPr="00811E0D">
        <w:rPr>
          <w:b/>
          <w:bCs/>
          <w:color w:val="auto"/>
          <w:sz w:val="28"/>
          <w:szCs w:val="28"/>
          <w:rPrChange w:id="344" w:author="HP" w:date="2026-07-13T08:43:00Z" w16du:dateUtc="2026-07-13T01:43:00Z">
            <w:rPr>
              <w:b/>
              <w:bCs/>
              <w:color w:val="0070C0"/>
              <w:sz w:val="28"/>
              <w:szCs w:val="28"/>
            </w:rPr>
          </w:rPrChange>
        </w:rPr>
        <w:t xml:space="preserve"> </w:t>
      </w:r>
      <w:bookmarkEnd w:id="342"/>
    </w:p>
    <w:p w14:paraId="5A1B02E2" w14:textId="1E5209B9" w:rsidR="009479B6" w:rsidRPr="00811E0D" w:rsidRDefault="009479B6" w:rsidP="00E96C57">
      <w:pPr>
        <w:widowControl w:val="0"/>
        <w:spacing w:after="100"/>
        <w:jc w:val="both"/>
        <w:rPr>
          <w:color w:val="auto"/>
          <w:sz w:val="28"/>
          <w:szCs w:val="28"/>
          <w:rPrChange w:id="345" w:author="HP" w:date="2026-07-13T08:43:00Z" w16du:dateUtc="2026-07-13T01:43:00Z">
            <w:rPr>
              <w:sz w:val="28"/>
              <w:szCs w:val="28"/>
            </w:rPr>
          </w:rPrChange>
        </w:rPr>
      </w:pPr>
      <w:r w:rsidRPr="00811E0D">
        <w:rPr>
          <w:color w:val="auto"/>
          <w:sz w:val="28"/>
          <w:szCs w:val="28"/>
          <w:rPrChange w:id="346" w:author="HP" w:date="2026-07-13T08:43:00Z" w16du:dateUtc="2026-07-13T01:43:00Z">
            <w:rPr>
              <w:color w:val="0070C0"/>
              <w:sz w:val="28"/>
              <w:szCs w:val="28"/>
            </w:rPr>
          </w:rPrChange>
        </w:rPr>
        <w:tab/>
      </w:r>
      <w:r w:rsidR="00E96C57" w:rsidRPr="00811E0D">
        <w:rPr>
          <w:color w:val="auto"/>
          <w:sz w:val="28"/>
          <w:szCs w:val="28"/>
          <w:rPrChange w:id="347" w:author="HP" w:date="2026-07-13T08:43:00Z" w16du:dateUtc="2026-07-13T01:43:00Z">
            <w:rPr>
              <w:color w:val="0070C0"/>
              <w:sz w:val="28"/>
              <w:szCs w:val="28"/>
            </w:rPr>
          </w:rPrChange>
        </w:rPr>
        <w:t>Công trình thủy lợi trên địa bàn tỉnh được phân loại theo quy định hiện hành gồm 03 loại: Công trình thủy lợi lớn, công trình thủy lợi vừa, công trình thủy lợi nhỏ (cụ thể tại Quyết định phê duyệt danh mục các công trình thủy lợi phân cấp quản lý)</w:t>
      </w:r>
      <w:r w:rsidRPr="00811E0D">
        <w:rPr>
          <w:color w:val="auto"/>
          <w:sz w:val="28"/>
          <w:szCs w:val="28"/>
          <w:rPrChange w:id="348" w:author="HP" w:date="2026-07-13T08:43:00Z" w16du:dateUtc="2026-07-13T01:43:00Z">
            <w:rPr>
              <w:color w:val="0070C0"/>
              <w:sz w:val="28"/>
              <w:szCs w:val="28"/>
            </w:rPr>
          </w:rPrChange>
        </w:rPr>
        <w:t>.</w:t>
      </w:r>
    </w:p>
    <w:p w14:paraId="594A6D72" w14:textId="11E8F5D9" w:rsidR="009479B6" w:rsidRPr="00811E0D" w:rsidRDefault="009479B6" w:rsidP="00852349">
      <w:pPr>
        <w:widowControl w:val="0"/>
        <w:spacing w:after="100"/>
        <w:jc w:val="both"/>
        <w:rPr>
          <w:color w:val="auto"/>
          <w:sz w:val="28"/>
          <w:szCs w:val="28"/>
          <w:rPrChange w:id="349" w:author="HP" w:date="2026-07-13T08:43:00Z" w16du:dateUtc="2026-07-13T01:43:00Z">
            <w:rPr>
              <w:color w:val="0070C0"/>
              <w:sz w:val="28"/>
              <w:szCs w:val="28"/>
            </w:rPr>
          </w:rPrChange>
        </w:rPr>
      </w:pPr>
      <w:r w:rsidRPr="00811E0D">
        <w:rPr>
          <w:b/>
          <w:bCs/>
          <w:color w:val="auto"/>
          <w:sz w:val="28"/>
          <w:szCs w:val="28"/>
          <w:rPrChange w:id="350" w:author="HP" w:date="2026-07-13T08:43:00Z" w16du:dateUtc="2026-07-13T01:43:00Z">
            <w:rPr>
              <w:b/>
              <w:bCs/>
              <w:color w:val="0070C0"/>
              <w:sz w:val="28"/>
              <w:szCs w:val="28"/>
            </w:rPr>
          </w:rPrChange>
        </w:rPr>
        <w:tab/>
      </w:r>
      <w:r w:rsidR="00EF0B40" w:rsidRPr="00811E0D">
        <w:rPr>
          <w:b/>
          <w:bCs/>
          <w:color w:val="auto"/>
          <w:sz w:val="28"/>
          <w:szCs w:val="28"/>
          <w:rPrChange w:id="351" w:author="HP" w:date="2026-07-13T08:43:00Z" w16du:dateUtc="2026-07-13T01:43:00Z">
            <w:rPr>
              <w:b/>
              <w:bCs/>
              <w:color w:val="0070C0"/>
              <w:sz w:val="28"/>
              <w:szCs w:val="28"/>
            </w:rPr>
          </w:rPrChange>
        </w:rPr>
        <w:t xml:space="preserve">Điều </w:t>
      </w:r>
      <w:r w:rsidR="000E65BC" w:rsidRPr="00811E0D">
        <w:rPr>
          <w:b/>
          <w:bCs/>
          <w:color w:val="auto"/>
          <w:sz w:val="28"/>
          <w:szCs w:val="28"/>
          <w:rPrChange w:id="352" w:author="HP" w:date="2026-07-13T08:43:00Z" w16du:dateUtc="2026-07-13T01:43:00Z">
            <w:rPr>
              <w:b/>
              <w:bCs/>
              <w:color w:val="0070C0"/>
              <w:sz w:val="28"/>
              <w:szCs w:val="28"/>
            </w:rPr>
          </w:rPrChange>
        </w:rPr>
        <w:t>5</w:t>
      </w:r>
      <w:r w:rsidR="00EF0B40" w:rsidRPr="00811E0D">
        <w:rPr>
          <w:b/>
          <w:bCs/>
          <w:color w:val="auto"/>
          <w:sz w:val="28"/>
          <w:szCs w:val="28"/>
          <w:rPrChange w:id="353" w:author="HP" w:date="2026-07-13T08:43:00Z" w16du:dateUtc="2026-07-13T01:43:00Z">
            <w:rPr>
              <w:b/>
              <w:bCs/>
              <w:color w:val="0070C0"/>
              <w:sz w:val="28"/>
              <w:szCs w:val="28"/>
            </w:rPr>
          </w:rPrChange>
        </w:rPr>
        <w:t xml:space="preserve">. </w:t>
      </w:r>
      <w:r w:rsidR="00E96C57" w:rsidRPr="00811E0D">
        <w:rPr>
          <w:b/>
          <w:bCs/>
          <w:color w:val="auto"/>
          <w:sz w:val="28"/>
          <w:szCs w:val="28"/>
          <w:rPrChange w:id="354" w:author="HP" w:date="2026-07-13T08:43:00Z" w16du:dateUtc="2026-07-13T01:43:00Z">
            <w:rPr>
              <w:b/>
              <w:bCs/>
              <w:color w:val="0070C0"/>
              <w:sz w:val="28"/>
              <w:szCs w:val="28"/>
            </w:rPr>
          </w:rPrChange>
        </w:rPr>
        <w:t>Phân công, phân cấp quản lý công trình thủy lợi</w:t>
      </w:r>
    </w:p>
    <w:p w14:paraId="6A23BC64" w14:textId="1FB6ACC6" w:rsidR="008F5BFF" w:rsidRPr="00811E0D" w:rsidRDefault="009479B6" w:rsidP="008F5BFF">
      <w:pPr>
        <w:widowControl w:val="0"/>
        <w:spacing w:after="100"/>
        <w:jc w:val="both"/>
        <w:rPr>
          <w:color w:val="auto"/>
          <w:sz w:val="28"/>
          <w:szCs w:val="28"/>
          <w:rPrChange w:id="355" w:author="HP" w:date="2026-07-13T08:43:00Z" w16du:dateUtc="2026-07-13T01:43:00Z">
            <w:rPr>
              <w:color w:val="0070C0"/>
              <w:sz w:val="28"/>
              <w:szCs w:val="28"/>
            </w:rPr>
          </w:rPrChange>
        </w:rPr>
      </w:pPr>
      <w:r w:rsidRPr="00811E0D">
        <w:rPr>
          <w:color w:val="auto"/>
          <w:sz w:val="28"/>
          <w:szCs w:val="28"/>
          <w:rPrChange w:id="356" w:author="HP" w:date="2026-07-13T08:43:00Z" w16du:dateUtc="2026-07-13T01:43:00Z">
            <w:rPr>
              <w:color w:val="0070C0"/>
              <w:sz w:val="28"/>
              <w:szCs w:val="28"/>
            </w:rPr>
          </w:rPrChange>
        </w:rPr>
        <w:tab/>
      </w:r>
      <w:r w:rsidR="008F5BFF" w:rsidRPr="00811E0D">
        <w:rPr>
          <w:color w:val="auto"/>
          <w:sz w:val="28"/>
          <w:szCs w:val="28"/>
          <w:rPrChange w:id="357" w:author="HP" w:date="2026-07-13T08:43:00Z" w16du:dateUtc="2026-07-13T01:43:00Z">
            <w:rPr>
              <w:color w:val="0070C0"/>
              <w:sz w:val="28"/>
              <w:szCs w:val="28"/>
            </w:rPr>
          </w:rPrChange>
        </w:rPr>
        <w:t>1. Ủy ban nhân dân tỉnh quản lý công trình thủy lợi theo danh mục công trình giao cho Công ty TNHH MTV quản lý công trình thủy lợi Đắk Lắk</w:t>
      </w:r>
      <w:r w:rsidR="00FF4406" w:rsidRPr="00811E0D">
        <w:rPr>
          <w:color w:val="auto"/>
          <w:sz w:val="28"/>
          <w:szCs w:val="28"/>
          <w:rPrChange w:id="358" w:author="HP" w:date="2026-07-13T08:43:00Z" w16du:dateUtc="2026-07-13T01:43:00Z">
            <w:rPr>
              <w:color w:val="0070C0"/>
              <w:sz w:val="28"/>
              <w:szCs w:val="28"/>
            </w:rPr>
          </w:rPrChange>
        </w:rPr>
        <w:t>,</w:t>
      </w:r>
      <w:r w:rsidR="00FF4406" w:rsidRPr="00811E0D">
        <w:rPr>
          <w:color w:val="auto"/>
          <w:rPrChange w:id="359" w:author="HP" w:date="2026-07-13T08:43:00Z" w16du:dateUtc="2026-07-13T01:43:00Z">
            <w:rPr>
              <w:color w:val="0070C0"/>
            </w:rPr>
          </w:rPrChange>
        </w:rPr>
        <w:t xml:space="preserve"> </w:t>
      </w:r>
      <w:r w:rsidR="00FF4406" w:rsidRPr="00811E0D">
        <w:rPr>
          <w:color w:val="auto"/>
          <w:sz w:val="28"/>
          <w:szCs w:val="28"/>
          <w:rPrChange w:id="360" w:author="HP" w:date="2026-07-13T08:43:00Z" w16du:dateUtc="2026-07-13T01:43:00Z">
            <w:rPr>
              <w:color w:val="0070C0"/>
              <w:sz w:val="28"/>
              <w:szCs w:val="28"/>
            </w:rPr>
          </w:rPrChange>
        </w:rPr>
        <w:t xml:space="preserve">Công ty TNHH MTV thủy nông </w:t>
      </w:r>
      <w:r w:rsidR="002F0F87" w:rsidRPr="00811E0D">
        <w:rPr>
          <w:color w:val="auto"/>
          <w:sz w:val="28"/>
          <w:szCs w:val="28"/>
          <w:rPrChange w:id="361" w:author="HP" w:date="2026-07-13T08:43:00Z" w16du:dateUtc="2026-07-13T01:43:00Z">
            <w:rPr>
              <w:color w:val="0070C0"/>
              <w:sz w:val="28"/>
              <w:szCs w:val="28"/>
            </w:rPr>
          </w:rPrChange>
        </w:rPr>
        <w:t>Đồng Cam</w:t>
      </w:r>
      <w:r w:rsidR="008F5BFF" w:rsidRPr="00811E0D">
        <w:rPr>
          <w:color w:val="auto"/>
          <w:sz w:val="28"/>
          <w:szCs w:val="28"/>
          <w:rPrChange w:id="362" w:author="HP" w:date="2026-07-13T08:43:00Z" w16du:dateUtc="2026-07-13T01:43:00Z">
            <w:rPr>
              <w:color w:val="0070C0"/>
              <w:sz w:val="28"/>
              <w:szCs w:val="28"/>
            </w:rPr>
          </w:rPrChange>
        </w:rPr>
        <w:t xml:space="preserve"> khai thác theo quy định của pháp luật.</w:t>
      </w:r>
    </w:p>
    <w:p w14:paraId="77FF38A4" w14:textId="243E5BBC" w:rsidR="008F5BFF" w:rsidRPr="00811E0D" w:rsidRDefault="008F5BFF" w:rsidP="008F5BFF">
      <w:pPr>
        <w:widowControl w:val="0"/>
        <w:spacing w:after="100"/>
        <w:ind w:firstLine="720"/>
        <w:jc w:val="both"/>
        <w:rPr>
          <w:color w:val="auto"/>
          <w:sz w:val="28"/>
          <w:szCs w:val="28"/>
          <w:rPrChange w:id="363" w:author="HP" w:date="2026-07-13T08:43:00Z" w16du:dateUtc="2026-07-13T01:43:00Z">
            <w:rPr>
              <w:color w:val="0070C0"/>
              <w:sz w:val="28"/>
              <w:szCs w:val="28"/>
            </w:rPr>
          </w:rPrChange>
        </w:rPr>
      </w:pPr>
      <w:r w:rsidRPr="00811E0D">
        <w:rPr>
          <w:color w:val="auto"/>
          <w:sz w:val="28"/>
          <w:szCs w:val="28"/>
          <w:rPrChange w:id="364" w:author="HP" w:date="2026-07-13T08:43:00Z" w16du:dateUtc="2026-07-13T01:43:00Z">
            <w:rPr>
              <w:color w:val="0070C0"/>
              <w:sz w:val="28"/>
              <w:szCs w:val="28"/>
            </w:rPr>
          </w:rPrChange>
        </w:rPr>
        <w:t xml:space="preserve">2. Phân cấp cho Ủy ban nhân dân cấp </w:t>
      </w:r>
      <w:r w:rsidR="004B576D" w:rsidRPr="00811E0D">
        <w:rPr>
          <w:color w:val="auto"/>
          <w:sz w:val="28"/>
          <w:szCs w:val="28"/>
          <w:rPrChange w:id="365" w:author="HP" w:date="2026-07-13T08:43:00Z" w16du:dateUtc="2026-07-13T01:43:00Z">
            <w:rPr>
              <w:color w:val="0070C0"/>
              <w:sz w:val="28"/>
              <w:szCs w:val="28"/>
            </w:rPr>
          </w:rPrChange>
        </w:rPr>
        <w:t>xã</w:t>
      </w:r>
      <w:r w:rsidRPr="00811E0D">
        <w:rPr>
          <w:color w:val="auto"/>
          <w:sz w:val="28"/>
          <w:szCs w:val="28"/>
          <w:rPrChange w:id="366" w:author="HP" w:date="2026-07-13T08:43:00Z" w16du:dateUtc="2026-07-13T01:43:00Z">
            <w:rPr>
              <w:color w:val="0070C0"/>
              <w:sz w:val="28"/>
              <w:szCs w:val="28"/>
            </w:rPr>
          </w:rPrChange>
        </w:rPr>
        <w:t xml:space="preserve"> quản lý một số công trình thủy lợi vừa và nhỏ trên địa bàn theo danh mục công trình cụ thể.</w:t>
      </w:r>
    </w:p>
    <w:p w14:paraId="175583FC" w14:textId="152CF680" w:rsidR="009479B6" w:rsidRPr="00811E0D" w:rsidRDefault="008F5BFF" w:rsidP="008F5BFF">
      <w:pPr>
        <w:widowControl w:val="0"/>
        <w:spacing w:after="100"/>
        <w:ind w:firstLine="720"/>
        <w:jc w:val="both"/>
        <w:rPr>
          <w:color w:val="auto"/>
          <w:sz w:val="28"/>
          <w:szCs w:val="28"/>
          <w:rPrChange w:id="367" w:author="HP" w:date="2026-07-13T08:43:00Z" w16du:dateUtc="2026-07-13T01:43:00Z">
            <w:rPr>
              <w:color w:val="0070C0"/>
              <w:sz w:val="28"/>
              <w:szCs w:val="28"/>
            </w:rPr>
          </w:rPrChange>
        </w:rPr>
      </w:pPr>
      <w:r w:rsidRPr="00811E0D">
        <w:rPr>
          <w:color w:val="auto"/>
          <w:sz w:val="28"/>
          <w:szCs w:val="28"/>
          <w:rPrChange w:id="368" w:author="HP" w:date="2026-07-13T08:43:00Z" w16du:dateUtc="2026-07-13T01:43:00Z">
            <w:rPr>
              <w:color w:val="0070C0"/>
              <w:sz w:val="28"/>
              <w:szCs w:val="28"/>
            </w:rPr>
          </w:rPrChange>
        </w:rPr>
        <w:t>3. Ủy ban nhân dân tỉnh ban hành quyết định phê duyệt danh mục công trình cụ thể theo phân cấp tại khoản 1 và khoản 2 Điều này khi Quyết định này có hiệu lực thi hành. Trong quá trình thực hiện, trường hợp danh mục công trình thủy lợi theo phân cấp tại khoản 1 và khoản 2 Điều này cần thiết sửa đổi, điều chuyển hoặc bổ sung công trình mới, Ủy ban nhân dân tỉnh xem xét, quyết định điều chỉnh, bổ sung danh mục công trình để quản lý cho phù hợp với điều kiện thực tế, đúng quy định pháp luật.</w:t>
      </w:r>
    </w:p>
    <w:p w14:paraId="2F02F77D" w14:textId="0B00C1F5" w:rsidR="00C62733" w:rsidRPr="00811E0D" w:rsidRDefault="009479B6" w:rsidP="00852349">
      <w:pPr>
        <w:widowControl w:val="0"/>
        <w:spacing w:after="100"/>
        <w:jc w:val="both"/>
        <w:rPr>
          <w:b/>
          <w:color w:val="auto"/>
          <w:sz w:val="28"/>
          <w:szCs w:val="28"/>
          <w:rPrChange w:id="369" w:author="HP" w:date="2026-07-13T08:43:00Z" w16du:dateUtc="2026-07-13T01:43:00Z">
            <w:rPr>
              <w:b/>
              <w:sz w:val="28"/>
              <w:szCs w:val="28"/>
            </w:rPr>
          </w:rPrChange>
        </w:rPr>
      </w:pPr>
      <w:r w:rsidRPr="00811E0D">
        <w:rPr>
          <w:b/>
          <w:bCs/>
          <w:color w:val="auto"/>
          <w:sz w:val="28"/>
          <w:szCs w:val="28"/>
          <w:rPrChange w:id="370" w:author="HP" w:date="2026-07-13T08:43:00Z" w16du:dateUtc="2026-07-13T01:43:00Z">
            <w:rPr>
              <w:b/>
              <w:bCs/>
              <w:sz w:val="28"/>
              <w:szCs w:val="28"/>
            </w:rPr>
          </w:rPrChange>
        </w:rPr>
        <w:tab/>
      </w:r>
      <w:r w:rsidR="00EF0B40" w:rsidRPr="00811E0D">
        <w:rPr>
          <w:b/>
          <w:bCs/>
          <w:color w:val="auto"/>
          <w:sz w:val="28"/>
          <w:szCs w:val="28"/>
          <w:rPrChange w:id="371" w:author="HP" w:date="2026-07-13T08:43:00Z" w16du:dateUtc="2026-07-13T01:43:00Z">
            <w:rPr>
              <w:b/>
              <w:bCs/>
              <w:sz w:val="28"/>
              <w:szCs w:val="28"/>
            </w:rPr>
          </w:rPrChange>
        </w:rPr>
        <w:t xml:space="preserve">Điều </w:t>
      </w:r>
      <w:r w:rsidR="000E65BC" w:rsidRPr="00811E0D">
        <w:rPr>
          <w:b/>
          <w:bCs/>
          <w:color w:val="auto"/>
          <w:sz w:val="28"/>
          <w:szCs w:val="28"/>
          <w:rPrChange w:id="372" w:author="HP" w:date="2026-07-13T08:43:00Z" w16du:dateUtc="2026-07-13T01:43:00Z">
            <w:rPr>
              <w:b/>
              <w:bCs/>
              <w:sz w:val="28"/>
              <w:szCs w:val="28"/>
            </w:rPr>
          </w:rPrChange>
        </w:rPr>
        <w:t>6</w:t>
      </w:r>
      <w:r w:rsidR="00EF0B40" w:rsidRPr="00811E0D">
        <w:rPr>
          <w:b/>
          <w:bCs/>
          <w:color w:val="auto"/>
          <w:sz w:val="28"/>
          <w:szCs w:val="28"/>
          <w:rPrChange w:id="373" w:author="HP" w:date="2026-07-13T08:43:00Z" w16du:dateUtc="2026-07-13T01:43:00Z">
            <w:rPr>
              <w:b/>
              <w:bCs/>
              <w:sz w:val="28"/>
              <w:szCs w:val="28"/>
            </w:rPr>
          </w:rPrChange>
        </w:rPr>
        <w:t xml:space="preserve">. </w:t>
      </w:r>
      <w:bookmarkStart w:id="374" w:name="_Hlk211514985"/>
      <w:r w:rsidR="00E03E3A" w:rsidRPr="00811E0D">
        <w:rPr>
          <w:b/>
          <w:bCs/>
          <w:color w:val="auto"/>
          <w:sz w:val="28"/>
          <w:szCs w:val="28"/>
          <w:rPrChange w:id="375" w:author="HP" w:date="2026-07-13T08:43:00Z" w16du:dateUtc="2026-07-13T01:43:00Z">
            <w:rPr>
              <w:b/>
              <w:bCs/>
              <w:sz w:val="28"/>
              <w:szCs w:val="28"/>
            </w:rPr>
          </w:rPrChange>
        </w:rPr>
        <w:t>Trách nhiệm quản lý công trình thủy lợi; trách nhiệm quản lý nhà nước về thủy lợi</w:t>
      </w:r>
    </w:p>
    <w:p w14:paraId="2AD46415" w14:textId="39A45FF6" w:rsidR="00E03E3A" w:rsidRPr="00811E0D" w:rsidRDefault="00C62733" w:rsidP="00E03E3A">
      <w:pPr>
        <w:widowControl w:val="0"/>
        <w:spacing w:after="100"/>
        <w:jc w:val="both"/>
        <w:rPr>
          <w:color w:val="auto"/>
          <w:sz w:val="28"/>
          <w:szCs w:val="28"/>
          <w:rPrChange w:id="376" w:author="HP" w:date="2026-07-13T08:43:00Z" w16du:dateUtc="2026-07-13T01:43:00Z">
            <w:rPr>
              <w:color w:val="0070C0"/>
              <w:sz w:val="28"/>
              <w:szCs w:val="28"/>
            </w:rPr>
          </w:rPrChange>
        </w:rPr>
      </w:pPr>
      <w:bookmarkStart w:id="377" w:name="khoan_4_10"/>
      <w:bookmarkEnd w:id="374"/>
      <w:r w:rsidRPr="00811E0D">
        <w:rPr>
          <w:color w:val="auto"/>
          <w:sz w:val="28"/>
          <w:szCs w:val="28"/>
          <w:rPrChange w:id="378" w:author="HP" w:date="2026-07-13T08:43:00Z" w16du:dateUtc="2026-07-13T01:43:00Z">
            <w:rPr>
              <w:color w:val="0070C0"/>
              <w:sz w:val="28"/>
              <w:szCs w:val="28"/>
            </w:rPr>
          </w:rPrChange>
        </w:rPr>
        <w:tab/>
      </w:r>
      <w:bookmarkEnd w:id="377"/>
      <w:r w:rsidR="00E03E3A" w:rsidRPr="00811E0D">
        <w:rPr>
          <w:color w:val="auto"/>
          <w:sz w:val="28"/>
          <w:szCs w:val="28"/>
          <w:rPrChange w:id="379" w:author="HP" w:date="2026-07-13T08:43:00Z" w16du:dateUtc="2026-07-13T01:43:00Z">
            <w:rPr>
              <w:color w:val="0070C0"/>
              <w:sz w:val="28"/>
              <w:szCs w:val="28"/>
            </w:rPr>
          </w:rPrChange>
        </w:rPr>
        <w:t xml:space="preserve">1. Trách nhiệm quản lý công trình thủy lợi được quy định tại Điều 21 </w:t>
      </w:r>
      <w:r w:rsidR="0033711B" w:rsidRPr="00811E0D">
        <w:rPr>
          <w:color w:val="auto"/>
          <w:sz w:val="28"/>
          <w:szCs w:val="28"/>
          <w:rPrChange w:id="380" w:author="HP" w:date="2026-07-13T08:43:00Z" w16du:dateUtc="2026-07-13T01:43:00Z">
            <w:rPr>
              <w:color w:val="0070C0"/>
              <w:sz w:val="28"/>
              <w:szCs w:val="28"/>
            </w:rPr>
          </w:rPrChange>
        </w:rPr>
        <w:t>Luật</w:t>
      </w:r>
      <w:r w:rsidR="00BB0631" w:rsidRPr="00811E0D">
        <w:rPr>
          <w:color w:val="auto"/>
          <w:sz w:val="28"/>
          <w:szCs w:val="28"/>
          <w:rPrChange w:id="381" w:author="HP" w:date="2026-07-13T08:43:00Z" w16du:dateUtc="2026-07-13T01:43:00Z">
            <w:rPr>
              <w:color w:val="0070C0"/>
              <w:sz w:val="28"/>
              <w:szCs w:val="28"/>
            </w:rPr>
          </w:rPrChange>
        </w:rPr>
        <w:t xml:space="preserve"> Thủy lợi </w:t>
      </w:r>
      <w:r w:rsidR="001D7597" w:rsidRPr="00811E0D">
        <w:rPr>
          <w:color w:val="auto"/>
          <w:sz w:val="28"/>
          <w:szCs w:val="28"/>
          <w:rPrChange w:id="382" w:author="HP" w:date="2026-07-13T08:43:00Z" w16du:dateUtc="2026-07-13T01:43:00Z">
            <w:rPr>
              <w:color w:val="0070C0"/>
              <w:sz w:val="28"/>
              <w:szCs w:val="28"/>
            </w:rPr>
          </w:rPrChange>
        </w:rPr>
        <w:t xml:space="preserve">được </w:t>
      </w:r>
      <w:r w:rsidR="00BB0631" w:rsidRPr="00811E0D">
        <w:rPr>
          <w:color w:val="auto"/>
          <w:sz w:val="28"/>
          <w:szCs w:val="28"/>
          <w:rPrChange w:id="383" w:author="HP" w:date="2026-07-13T08:43:00Z" w16du:dateUtc="2026-07-13T01:43:00Z">
            <w:rPr>
              <w:color w:val="0070C0"/>
              <w:sz w:val="28"/>
              <w:szCs w:val="28"/>
            </w:rPr>
          </w:rPrChange>
        </w:rPr>
        <w:t>sửa đổi, bổ sung</w:t>
      </w:r>
      <w:r w:rsidR="001076CE" w:rsidRPr="00811E0D">
        <w:rPr>
          <w:color w:val="auto"/>
          <w:sz w:val="28"/>
          <w:szCs w:val="28"/>
          <w:rPrChange w:id="384" w:author="HP" w:date="2026-07-13T08:43:00Z" w16du:dateUtc="2026-07-13T01:43:00Z">
            <w:rPr>
              <w:color w:val="0070C0"/>
              <w:sz w:val="28"/>
              <w:szCs w:val="28"/>
            </w:rPr>
          </w:rPrChange>
        </w:rPr>
        <w:t xml:space="preserve"> tại khoản 1 Điều 13</w:t>
      </w:r>
      <w:r w:rsidR="00BB0631" w:rsidRPr="00811E0D">
        <w:rPr>
          <w:color w:val="auto"/>
          <w:sz w:val="28"/>
          <w:szCs w:val="28"/>
          <w:rPrChange w:id="385" w:author="HP" w:date="2026-07-13T08:43:00Z" w16du:dateUtc="2026-07-13T01:43:00Z">
            <w:rPr>
              <w:color w:val="0070C0"/>
              <w:sz w:val="28"/>
              <w:szCs w:val="28"/>
            </w:rPr>
          </w:rPrChange>
        </w:rPr>
        <w:t xml:space="preserve"> Luật</w:t>
      </w:r>
      <w:r w:rsidR="0033711B" w:rsidRPr="00811E0D">
        <w:rPr>
          <w:color w:val="auto"/>
          <w:sz w:val="28"/>
          <w:szCs w:val="28"/>
          <w:rPrChange w:id="386" w:author="HP" w:date="2026-07-13T08:43:00Z" w16du:dateUtc="2026-07-13T01:43:00Z">
            <w:rPr>
              <w:color w:val="0070C0"/>
              <w:sz w:val="28"/>
              <w:szCs w:val="28"/>
            </w:rPr>
          </w:rPrChange>
        </w:rPr>
        <w:t xml:space="preserve"> số 146/2025/QH15</w:t>
      </w:r>
      <w:r w:rsidR="00E03E3A" w:rsidRPr="00811E0D">
        <w:rPr>
          <w:color w:val="auto"/>
          <w:sz w:val="28"/>
          <w:szCs w:val="28"/>
          <w:rPrChange w:id="387" w:author="HP" w:date="2026-07-13T08:43:00Z" w16du:dateUtc="2026-07-13T01:43:00Z">
            <w:rPr>
              <w:color w:val="0070C0"/>
              <w:sz w:val="28"/>
              <w:szCs w:val="28"/>
            </w:rPr>
          </w:rPrChange>
        </w:rPr>
        <w:t>.</w:t>
      </w:r>
    </w:p>
    <w:p w14:paraId="3110556B" w14:textId="2E351AF9" w:rsidR="00E03E3A" w:rsidRPr="00811E0D" w:rsidRDefault="00E03E3A" w:rsidP="00E03E3A">
      <w:pPr>
        <w:widowControl w:val="0"/>
        <w:spacing w:after="100"/>
        <w:ind w:firstLine="720"/>
        <w:jc w:val="both"/>
        <w:rPr>
          <w:color w:val="auto"/>
          <w:sz w:val="28"/>
          <w:szCs w:val="28"/>
          <w:rPrChange w:id="388" w:author="HP" w:date="2026-07-13T08:43:00Z" w16du:dateUtc="2026-07-13T01:43:00Z">
            <w:rPr>
              <w:color w:val="0070C0"/>
              <w:sz w:val="28"/>
              <w:szCs w:val="28"/>
            </w:rPr>
          </w:rPrChange>
        </w:rPr>
      </w:pPr>
      <w:r w:rsidRPr="00811E0D">
        <w:rPr>
          <w:color w:val="auto"/>
          <w:sz w:val="28"/>
          <w:szCs w:val="28"/>
          <w:rPrChange w:id="389" w:author="HP" w:date="2026-07-13T08:43:00Z" w16du:dateUtc="2026-07-13T01:43:00Z">
            <w:rPr>
              <w:color w:val="0070C0"/>
              <w:sz w:val="28"/>
              <w:szCs w:val="28"/>
            </w:rPr>
          </w:rPrChange>
        </w:rPr>
        <w:t>2. Trách nhiệm của Ủy ban nhân dân các cấp trong việc quản lý nhà nước về thủy lợi được quy định tại Điều 57</w:t>
      </w:r>
      <w:r w:rsidR="00BB0631" w:rsidRPr="00811E0D">
        <w:rPr>
          <w:color w:val="auto"/>
          <w:sz w:val="28"/>
          <w:szCs w:val="28"/>
          <w:rPrChange w:id="390" w:author="HP" w:date="2026-07-13T08:43:00Z" w16du:dateUtc="2026-07-13T01:43:00Z">
            <w:rPr>
              <w:color w:val="0070C0"/>
              <w:sz w:val="28"/>
              <w:szCs w:val="28"/>
            </w:rPr>
          </w:rPrChange>
        </w:rPr>
        <w:t xml:space="preserve"> Luật Thủy lợi </w:t>
      </w:r>
      <w:r w:rsidR="001D7597" w:rsidRPr="00811E0D">
        <w:rPr>
          <w:color w:val="auto"/>
          <w:sz w:val="28"/>
          <w:szCs w:val="28"/>
          <w:rPrChange w:id="391" w:author="HP" w:date="2026-07-13T08:43:00Z" w16du:dateUtc="2026-07-13T01:43:00Z">
            <w:rPr>
              <w:color w:val="0070C0"/>
              <w:sz w:val="28"/>
              <w:szCs w:val="28"/>
            </w:rPr>
          </w:rPrChange>
        </w:rPr>
        <w:t xml:space="preserve">được sửa đổi, bổ sung tại </w:t>
      </w:r>
      <w:r w:rsidR="001D7597" w:rsidRPr="00811E0D">
        <w:rPr>
          <w:color w:val="auto"/>
          <w:sz w:val="28"/>
          <w:szCs w:val="28"/>
          <w:rPrChange w:id="392" w:author="HP" w:date="2026-07-13T08:43:00Z" w16du:dateUtc="2026-07-13T01:43:00Z">
            <w:rPr>
              <w:color w:val="0070C0"/>
              <w:sz w:val="28"/>
              <w:szCs w:val="28"/>
            </w:rPr>
          </w:rPrChange>
        </w:rPr>
        <w:lastRenderedPageBreak/>
        <w:t>khoản 6 Điều 13 Luật số 146/2025/QH15</w:t>
      </w:r>
      <w:r w:rsidRPr="00811E0D">
        <w:rPr>
          <w:color w:val="auto"/>
          <w:sz w:val="28"/>
          <w:szCs w:val="28"/>
          <w:rPrChange w:id="393" w:author="HP" w:date="2026-07-13T08:43:00Z" w16du:dateUtc="2026-07-13T01:43:00Z">
            <w:rPr>
              <w:color w:val="0070C0"/>
              <w:sz w:val="28"/>
              <w:szCs w:val="28"/>
            </w:rPr>
          </w:rPrChange>
        </w:rPr>
        <w:t>.</w:t>
      </w:r>
    </w:p>
    <w:p w14:paraId="5AA9C7E8" w14:textId="121F2922" w:rsidR="00E03E3A" w:rsidRPr="00811E0D" w:rsidRDefault="00E03E3A" w:rsidP="00E03E3A">
      <w:pPr>
        <w:widowControl w:val="0"/>
        <w:spacing w:after="100"/>
        <w:ind w:firstLine="720"/>
        <w:jc w:val="both"/>
        <w:rPr>
          <w:color w:val="auto"/>
          <w:sz w:val="28"/>
          <w:szCs w:val="28"/>
          <w:rPrChange w:id="394" w:author="HP" w:date="2026-07-13T08:43:00Z" w16du:dateUtc="2026-07-13T01:43:00Z">
            <w:rPr>
              <w:color w:val="0070C0"/>
              <w:sz w:val="28"/>
              <w:szCs w:val="28"/>
            </w:rPr>
          </w:rPrChange>
        </w:rPr>
      </w:pPr>
      <w:r w:rsidRPr="00811E0D">
        <w:rPr>
          <w:color w:val="auto"/>
          <w:sz w:val="28"/>
          <w:szCs w:val="28"/>
          <w:rPrChange w:id="395" w:author="HP" w:date="2026-07-13T08:43:00Z" w16du:dateUtc="2026-07-13T01:43:00Z">
            <w:rPr>
              <w:color w:val="0070C0"/>
              <w:sz w:val="28"/>
              <w:szCs w:val="28"/>
            </w:rPr>
          </w:rPrChange>
        </w:rPr>
        <w:t xml:space="preserve">3. Ủy ban nhân dân cấp </w:t>
      </w:r>
      <w:r w:rsidR="002E1D2A" w:rsidRPr="00811E0D">
        <w:rPr>
          <w:color w:val="auto"/>
          <w:sz w:val="28"/>
          <w:szCs w:val="28"/>
          <w:rPrChange w:id="396" w:author="HP" w:date="2026-07-13T08:43:00Z" w16du:dateUtc="2026-07-13T01:43:00Z">
            <w:rPr>
              <w:color w:val="0070C0"/>
              <w:sz w:val="28"/>
              <w:szCs w:val="28"/>
            </w:rPr>
          </w:rPrChange>
        </w:rPr>
        <w:t>xã</w:t>
      </w:r>
      <w:r w:rsidRPr="00811E0D">
        <w:rPr>
          <w:color w:val="auto"/>
          <w:sz w:val="28"/>
          <w:szCs w:val="28"/>
          <w:rPrChange w:id="397" w:author="HP" w:date="2026-07-13T08:43:00Z" w16du:dateUtc="2026-07-13T01:43:00Z">
            <w:rPr>
              <w:color w:val="0070C0"/>
              <w:sz w:val="28"/>
              <w:szCs w:val="28"/>
            </w:rPr>
          </w:rPrChange>
        </w:rPr>
        <w:t xml:space="preserve"> thực hiện chức năng quản lý nhà nước đối với công trình thủy lợi được phân cấp, gồm: </w:t>
      </w:r>
    </w:p>
    <w:p w14:paraId="3E66E78C" w14:textId="77777777" w:rsidR="00E03E3A" w:rsidRPr="00811E0D" w:rsidRDefault="00E03E3A" w:rsidP="00E03E3A">
      <w:pPr>
        <w:widowControl w:val="0"/>
        <w:spacing w:after="100"/>
        <w:ind w:left="720"/>
        <w:jc w:val="both"/>
        <w:rPr>
          <w:color w:val="auto"/>
          <w:sz w:val="28"/>
          <w:szCs w:val="28"/>
          <w:rPrChange w:id="398" w:author="HP" w:date="2026-07-13T08:43:00Z" w16du:dateUtc="2026-07-13T01:43:00Z">
            <w:rPr>
              <w:color w:val="0070C0"/>
              <w:sz w:val="28"/>
              <w:szCs w:val="28"/>
            </w:rPr>
          </w:rPrChange>
        </w:rPr>
      </w:pPr>
      <w:r w:rsidRPr="00811E0D">
        <w:rPr>
          <w:color w:val="auto"/>
          <w:sz w:val="28"/>
          <w:szCs w:val="28"/>
          <w:rPrChange w:id="399" w:author="HP" w:date="2026-07-13T08:43:00Z" w16du:dateUtc="2026-07-13T01:43:00Z">
            <w:rPr>
              <w:color w:val="0070C0"/>
              <w:sz w:val="28"/>
              <w:szCs w:val="28"/>
            </w:rPr>
          </w:rPrChange>
        </w:rPr>
        <w:t>a) Đại diện chủ sở hữu công trình thủy lợi;</w:t>
      </w:r>
    </w:p>
    <w:p w14:paraId="0CCDBEA7" w14:textId="77777777" w:rsidR="00E03E3A" w:rsidRPr="00811E0D" w:rsidRDefault="00E03E3A" w:rsidP="00E03E3A">
      <w:pPr>
        <w:widowControl w:val="0"/>
        <w:spacing w:after="100"/>
        <w:ind w:left="720"/>
        <w:jc w:val="both"/>
        <w:rPr>
          <w:color w:val="auto"/>
          <w:sz w:val="28"/>
          <w:szCs w:val="28"/>
          <w:rPrChange w:id="400" w:author="HP" w:date="2026-07-13T08:43:00Z" w16du:dateUtc="2026-07-13T01:43:00Z">
            <w:rPr>
              <w:color w:val="0070C0"/>
              <w:sz w:val="28"/>
              <w:szCs w:val="28"/>
            </w:rPr>
          </w:rPrChange>
        </w:rPr>
      </w:pPr>
      <w:r w:rsidRPr="00811E0D">
        <w:rPr>
          <w:color w:val="auto"/>
          <w:sz w:val="28"/>
          <w:szCs w:val="28"/>
          <w:rPrChange w:id="401" w:author="HP" w:date="2026-07-13T08:43:00Z" w16du:dateUtc="2026-07-13T01:43:00Z">
            <w:rPr>
              <w:color w:val="0070C0"/>
              <w:sz w:val="28"/>
              <w:szCs w:val="28"/>
            </w:rPr>
          </w:rPrChange>
        </w:rPr>
        <w:t>b) Quản lý nhà nước về tài sản kết cấu hạ tầng thủy lợi;</w:t>
      </w:r>
    </w:p>
    <w:p w14:paraId="479A6CF3" w14:textId="527F9456" w:rsidR="00E03E3A" w:rsidRPr="00811E0D" w:rsidRDefault="00BB0631" w:rsidP="00D144F0">
      <w:pPr>
        <w:widowControl w:val="0"/>
        <w:spacing w:after="100"/>
        <w:ind w:firstLine="720"/>
        <w:jc w:val="both"/>
        <w:rPr>
          <w:color w:val="auto"/>
          <w:sz w:val="28"/>
          <w:szCs w:val="28"/>
          <w:rPrChange w:id="402" w:author="HP" w:date="2026-07-13T08:43:00Z" w16du:dateUtc="2026-07-13T01:43:00Z">
            <w:rPr>
              <w:color w:val="0070C0"/>
              <w:sz w:val="28"/>
              <w:szCs w:val="28"/>
            </w:rPr>
          </w:rPrChange>
        </w:rPr>
      </w:pPr>
      <w:r w:rsidRPr="00811E0D">
        <w:rPr>
          <w:color w:val="auto"/>
          <w:sz w:val="28"/>
          <w:szCs w:val="28"/>
          <w:rPrChange w:id="403" w:author="HP" w:date="2026-07-13T08:43:00Z" w16du:dateUtc="2026-07-13T01:43:00Z">
            <w:rPr>
              <w:color w:val="0070C0"/>
              <w:sz w:val="28"/>
              <w:szCs w:val="28"/>
            </w:rPr>
          </w:rPrChange>
        </w:rPr>
        <w:t>c</w:t>
      </w:r>
      <w:r w:rsidR="00E03E3A" w:rsidRPr="00811E0D">
        <w:rPr>
          <w:color w:val="auto"/>
          <w:sz w:val="28"/>
          <w:szCs w:val="28"/>
          <w:rPrChange w:id="404" w:author="HP" w:date="2026-07-13T08:43:00Z" w16du:dateUtc="2026-07-13T01:43:00Z">
            <w:rPr>
              <w:color w:val="0070C0"/>
              <w:sz w:val="28"/>
              <w:szCs w:val="28"/>
            </w:rPr>
          </w:rPrChange>
        </w:rPr>
        <w:t xml:space="preserve">) Thực hiện trách nhiệm theo quy định tại </w:t>
      </w:r>
      <w:r w:rsidRPr="00811E0D">
        <w:rPr>
          <w:color w:val="auto"/>
          <w:sz w:val="28"/>
          <w:szCs w:val="28"/>
          <w:rPrChange w:id="405" w:author="HP" w:date="2026-07-13T08:43:00Z" w16du:dateUtc="2026-07-13T01:43:00Z">
            <w:rPr>
              <w:color w:val="0070C0"/>
              <w:sz w:val="28"/>
              <w:szCs w:val="28"/>
            </w:rPr>
          </w:rPrChange>
        </w:rPr>
        <w:t>k</w:t>
      </w:r>
      <w:r w:rsidR="00E03E3A" w:rsidRPr="00811E0D">
        <w:rPr>
          <w:color w:val="auto"/>
          <w:sz w:val="28"/>
          <w:szCs w:val="28"/>
          <w:rPrChange w:id="406" w:author="HP" w:date="2026-07-13T08:43:00Z" w16du:dateUtc="2026-07-13T01:43:00Z">
            <w:rPr>
              <w:color w:val="0070C0"/>
              <w:sz w:val="28"/>
              <w:szCs w:val="28"/>
            </w:rPr>
          </w:rPrChange>
        </w:rPr>
        <w:t xml:space="preserve">hoản </w:t>
      </w:r>
      <w:r w:rsidR="00D144F0" w:rsidRPr="00811E0D">
        <w:rPr>
          <w:color w:val="auto"/>
          <w:sz w:val="28"/>
          <w:szCs w:val="28"/>
          <w:rPrChange w:id="407" w:author="HP" w:date="2026-07-13T08:43:00Z" w16du:dateUtc="2026-07-13T01:43:00Z">
            <w:rPr>
              <w:color w:val="0070C0"/>
              <w:sz w:val="28"/>
              <w:szCs w:val="28"/>
            </w:rPr>
          </w:rPrChange>
        </w:rPr>
        <w:t>3</w:t>
      </w:r>
      <w:r w:rsidR="00E03E3A" w:rsidRPr="00811E0D">
        <w:rPr>
          <w:color w:val="auto"/>
          <w:sz w:val="28"/>
          <w:szCs w:val="28"/>
          <w:rPrChange w:id="408" w:author="HP" w:date="2026-07-13T08:43:00Z" w16du:dateUtc="2026-07-13T01:43:00Z">
            <w:rPr>
              <w:color w:val="0070C0"/>
              <w:sz w:val="28"/>
              <w:szCs w:val="28"/>
            </w:rPr>
          </w:rPrChange>
        </w:rPr>
        <w:t xml:space="preserve"> Điều 57 Luật Thủy lợi</w:t>
      </w:r>
      <w:r w:rsidR="00D144F0" w:rsidRPr="00811E0D">
        <w:rPr>
          <w:color w:val="auto"/>
          <w:sz w:val="28"/>
          <w:szCs w:val="28"/>
          <w:rPrChange w:id="409" w:author="HP" w:date="2026-07-13T08:43:00Z" w16du:dateUtc="2026-07-13T01:43:00Z">
            <w:rPr>
              <w:color w:val="0070C0"/>
              <w:sz w:val="28"/>
              <w:szCs w:val="28"/>
            </w:rPr>
          </w:rPrChange>
        </w:rPr>
        <w:t xml:space="preserve"> được sửa đổi, bổ sung tại khoản 6 Điều 13 Luật số 146/2025/QH15</w:t>
      </w:r>
      <w:r w:rsidR="00E03E3A" w:rsidRPr="00811E0D">
        <w:rPr>
          <w:color w:val="auto"/>
          <w:sz w:val="28"/>
          <w:szCs w:val="28"/>
          <w:rPrChange w:id="410" w:author="HP" w:date="2026-07-13T08:43:00Z" w16du:dateUtc="2026-07-13T01:43:00Z">
            <w:rPr>
              <w:color w:val="0070C0"/>
              <w:sz w:val="28"/>
              <w:szCs w:val="28"/>
            </w:rPr>
          </w:rPrChange>
        </w:rPr>
        <w:t>;</w:t>
      </w:r>
    </w:p>
    <w:p w14:paraId="2D65F125" w14:textId="4811BE4E" w:rsidR="009479B6" w:rsidRPr="00811E0D" w:rsidRDefault="000040E1" w:rsidP="00E03E3A">
      <w:pPr>
        <w:widowControl w:val="0"/>
        <w:spacing w:after="100"/>
        <w:ind w:left="720"/>
        <w:jc w:val="both"/>
        <w:rPr>
          <w:iCs/>
          <w:color w:val="auto"/>
          <w:sz w:val="28"/>
          <w:szCs w:val="28"/>
          <w:rPrChange w:id="411" w:author="HP" w:date="2026-07-13T08:43:00Z" w16du:dateUtc="2026-07-13T01:43:00Z">
            <w:rPr>
              <w:iCs/>
              <w:color w:val="0070C0"/>
              <w:sz w:val="28"/>
              <w:szCs w:val="28"/>
            </w:rPr>
          </w:rPrChange>
        </w:rPr>
      </w:pPr>
      <w:r w:rsidRPr="00811E0D">
        <w:rPr>
          <w:color w:val="auto"/>
          <w:sz w:val="28"/>
          <w:szCs w:val="28"/>
          <w:rPrChange w:id="412" w:author="HP" w:date="2026-07-13T08:43:00Z" w16du:dateUtc="2026-07-13T01:43:00Z">
            <w:rPr>
              <w:color w:val="0070C0"/>
              <w:sz w:val="28"/>
              <w:szCs w:val="28"/>
            </w:rPr>
          </w:rPrChange>
        </w:rPr>
        <w:t>d</w:t>
      </w:r>
      <w:r w:rsidR="00E03E3A" w:rsidRPr="00811E0D">
        <w:rPr>
          <w:color w:val="auto"/>
          <w:sz w:val="28"/>
          <w:szCs w:val="28"/>
          <w:rPrChange w:id="413" w:author="HP" w:date="2026-07-13T08:43:00Z" w16du:dateUtc="2026-07-13T01:43:00Z">
            <w:rPr>
              <w:color w:val="0070C0"/>
              <w:sz w:val="28"/>
              <w:szCs w:val="28"/>
            </w:rPr>
          </w:rPrChange>
        </w:rPr>
        <w:t>) Các nhiệm vụ khác theo quy định của pháp luật.</w:t>
      </w:r>
    </w:p>
    <w:p w14:paraId="572181BC" w14:textId="041F7D22" w:rsidR="00C62733" w:rsidRPr="00811E0D" w:rsidRDefault="009479B6" w:rsidP="00852349">
      <w:pPr>
        <w:widowControl w:val="0"/>
        <w:spacing w:after="100"/>
        <w:jc w:val="both"/>
        <w:rPr>
          <w:b/>
          <w:color w:val="auto"/>
          <w:sz w:val="28"/>
          <w:szCs w:val="28"/>
          <w:rPrChange w:id="414" w:author="HP" w:date="2026-07-13T08:43:00Z" w16du:dateUtc="2026-07-13T01:43:00Z">
            <w:rPr>
              <w:b/>
              <w:color w:val="0070C0"/>
              <w:sz w:val="28"/>
              <w:szCs w:val="28"/>
            </w:rPr>
          </w:rPrChange>
        </w:rPr>
      </w:pPr>
      <w:r w:rsidRPr="00811E0D">
        <w:rPr>
          <w:color w:val="auto"/>
          <w:sz w:val="28"/>
          <w:szCs w:val="28"/>
          <w:rPrChange w:id="415" w:author="HP" w:date="2026-07-13T08:43:00Z" w16du:dateUtc="2026-07-13T01:43:00Z">
            <w:rPr>
              <w:color w:val="0070C0"/>
              <w:sz w:val="28"/>
              <w:szCs w:val="28"/>
            </w:rPr>
          </w:rPrChange>
        </w:rPr>
        <w:tab/>
      </w:r>
      <w:bookmarkEnd w:id="337"/>
      <w:r w:rsidR="00EF0B40" w:rsidRPr="00811E0D">
        <w:rPr>
          <w:b/>
          <w:bCs/>
          <w:color w:val="auto"/>
          <w:sz w:val="28"/>
          <w:szCs w:val="28"/>
          <w:rPrChange w:id="416" w:author="HP" w:date="2026-07-13T08:43:00Z" w16du:dateUtc="2026-07-13T01:43:00Z">
            <w:rPr>
              <w:b/>
              <w:bCs/>
              <w:color w:val="0070C0"/>
              <w:sz w:val="28"/>
              <w:szCs w:val="28"/>
            </w:rPr>
          </w:rPrChange>
        </w:rPr>
        <w:t xml:space="preserve">Điều </w:t>
      </w:r>
      <w:r w:rsidR="000E65BC" w:rsidRPr="00811E0D">
        <w:rPr>
          <w:b/>
          <w:bCs/>
          <w:color w:val="auto"/>
          <w:sz w:val="28"/>
          <w:szCs w:val="28"/>
          <w:rPrChange w:id="417" w:author="HP" w:date="2026-07-13T08:43:00Z" w16du:dateUtc="2026-07-13T01:43:00Z">
            <w:rPr>
              <w:b/>
              <w:bCs/>
              <w:color w:val="0070C0"/>
              <w:sz w:val="28"/>
              <w:szCs w:val="28"/>
            </w:rPr>
          </w:rPrChange>
        </w:rPr>
        <w:t>7</w:t>
      </w:r>
      <w:r w:rsidR="00EF0B40" w:rsidRPr="00811E0D">
        <w:rPr>
          <w:b/>
          <w:bCs/>
          <w:color w:val="auto"/>
          <w:sz w:val="28"/>
          <w:szCs w:val="28"/>
          <w:rPrChange w:id="418" w:author="HP" w:date="2026-07-13T08:43:00Z" w16du:dateUtc="2026-07-13T01:43:00Z">
            <w:rPr>
              <w:b/>
              <w:bCs/>
              <w:color w:val="0070C0"/>
              <w:sz w:val="28"/>
              <w:szCs w:val="28"/>
            </w:rPr>
          </w:rPrChange>
        </w:rPr>
        <w:t xml:space="preserve">. </w:t>
      </w:r>
      <w:bookmarkStart w:id="419" w:name="_Hlk211515003"/>
      <w:r w:rsidR="000040E1" w:rsidRPr="00811E0D">
        <w:rPr>
          <w:b/>
          <w:color w:val="auto"/>
          <w:sz w:val="28"/>
          <w:szCs w:val="28"/>
          <w:rPrChange w:id="420" w:author="HP" w:date="2026-07-13T08:43:00Z" w16du:dateUtc="2026-07-13T01:43:00Z">
            <w:rPr>
              <w:b/>
              <w:color w:val="0070C0"/>
              <w:sz w:val="28"/>
              <w:szCs w:val="28"/>
            </w:rPr>
          </w:rPrChange>
        </w:rPr>
        <w:t>Trách nhiệm của chủ sở hữu, chủ quản lý và tổ chức, cá nhân khai thác công trình thủy lợi</w:t>
      </w:r>
      <w:r w:rsidR="00C62733" w:rsidRPr="00811E0D">
        <w:rPr>
          <w:b/>
          <w:color w:val="auto"/>
          <w:sz w:val="28"/>
          <w:szCs w:val="28"/>
          <w:rPrChange w:id="421" w:author="HP" w:date="2026-07-13T08:43:00Z" w16du:dateUtc="2026-07-13T01:43:00Z">
            <w:rPr>
              <w:b/>
              <w:color w:val="0070C0"/>
              <w:sz w:val="28"/>
              <w:szCs w:val="28"/>
            </w:rPr>
          </w:rPrChange>
        </w:rPr>
        <w:t xml:space="preserve"> </w:t>
      </w:r>
      <w:bookmarkEnd w:id="419"/>
    </w:p>
    <w:p w14:paraId="78D18FAB" w14:textId="6A1D41E3" w:rsidR="000040E1" w:rsidRPr="00811E0D" w:rsidRDefault="00C62733" w:rsidP="000040E1">
      <w:pPr>
        <w:widowControl w:val="0"/>
        <w:spacing w:after="100"/>
        <w:jc w:val="both"/>
        <w:rPr>
          <w:color w:val="auto"/>
          <w:spacing w:val="-2"/>
          <w:sz w:val="28"/>
          <w:szCs w:val="28"/>
          <w:rPrChange w:id="422" w:author="HP" w:date="2026-07-13T08:43:00Z" w16du:dateUtc="2026-07-13T01:43:00Z">
            <w:rPr>
              <w:color w:val="0070C0"/>
              <w:spacing w:val="-2"/>
              <w:sz w:val="28"/>
              <w:szCs w:val="28"/>
            </w:rPr>
          </w:rPrChange>
        </w:rPr>
      </w:pPr>
      <w:r w:rsidRPr="00811E0D">
        <w:rPr>
          <w:color w:val="auto"/>
          <w:sz w:val="28"/>
          <w:szCs w:val="28"/>
          <w:rPrChange w:id="423" w:author="HP" w:date="2026-07-13T08:43:00Z" w16du:dateUtc="2026-07-13T01:43:00Z">
            <w:rPr>
              <w:color w:val="0070C0"/>
              <w:sz w:val="28"/>
              <w:szCs w:val="28"/>
            </w:rPr>
          </w:rPrChange>
        </w:rPr>
        <w:tab/>
      </w:r>
      <w:r w:rsidR="000040E1" w:rsidRPr="00811E0D">
        <w:rPr>
          <w:color w:val="auto"/>
          <w:spacing w:val="-2"/>
          <w:sz w:val="28"/>
          <w:szCs w:val="28"/>
          <w:rPrChange w:id="424" w:author="HP" w:date="2026-07-13T08:43:00Z" w16du:dateUtc="2026-07-13T01:43:00Z">
            <w:rPr>
              <w:color w:val="0070C0"/>
              <w:spacing w:val="-2"/>
              <w:sz w:val="28"/>
              <w:szCs w:val="28"/>
            </w:rPr>
          </w:rPrChange>
        </w:rPr>
        <w:t>1. Chủ sở hữu, chủ quản lý công trình thủy lợi thực hiện các trách nhiệm quy định tại khoản 1</w:t>
      </w:r>
      <w:r w:rsidR="006B07AC" w:rsidRPr="00811E0D">
        <w:rPr>
          <w:color w:val="auto"/>
          <w:spacing w:val="-2"/>
          <w:sz w:val="28"/>
          <w:szCs w:val="28"/>
          <w:rPrChange w:id="425" w:author="HP" w:date="2026-07-13T08:43:00Z" w16du:dateUtc="2026-07-13T01:43:00Z">
            <w:rPr>
              <w:color w:val="0070C0"/>
              <w:spacing w:val="-2"/>
              <w:sz w:val="28"/>
              <w:szCs w:val="28"/>
            </w:rPr>
          </w:rPrChange>
        </w:rPr>
        <w:t xml:space="preserve"> và khoản</w:t>
      </w:r>
      <w:r w:rsidR="000040E1" w:rsidRPr="00811E0D">
        <w:rPr>
          <w:color w:val="auto"/>
          <w:spacing w:val="-2"/>
          <w:sz w:val="28"/>
          <w:szCs w:val="28"/>
          <w:rPrChange w:id="426" w:author="HP" w:date="2026-07-13T08:43:00Z" w16du:dateUtc="2026-07-13T01:43:00Z">
            <w:rPr>
              <w:color w:val="0070C0"/>
              <w:spacing w:val="-2"/>
              <w:sz w:val="28"/>
              <w:szCs w:val="28"/>
            </w:rPr>
          </w:rPrChange>
        </w:rPr>
        <w:t xml:space="preserve"> 2 Điều 22 Luật Thủy lợi.</w:t>
      </w:r>
    </w:p>
    <w:p w14:paraId="1A818DC8" w14:textId="77777777" w:rsidR="000040E1" w:rsidRPr="00811E0D" w:rsidRDefault="000040E1" w:rsidP="000040E1">
      <w:pPr>
        <w:widowControl w:val="0"/>
        <w:spacing w:after="100"/>
        <w:ind w:firstLine="720"/>
        <w:jc w:val="both"/>
        <w:rPr>
          <w:color w:val="auto"/>
          <w:spacing w:val="-2"/>
          <w:sz w:val="28"/>
          <w:szCs w:val="28"/>
          <w:rPrChange w:id="427" w:author="HP" w:date="2026-07-13T08:43:00Z" w16du:dateUtc="2026-07-13T01:43:00Z">
            <w:rPr>
              <w:color w:val="0070C0"/>
              <w:spacing w:val="-2"/>
              <w:sz w:val="28"/>
              <w:szCs w:val="28"/>
            </w:rPr>
          </w:rPrChange>
        </w:rPr>
      </w:pPr>
      <w:r w:rsidRPr="00811E0D">
        <w:rPr>
          <w:color w:val="auto"/>
          <w:spacing w:val="-2"/>
          <w:sz w:val="28"/>
          <w:szCs w:val="28"/>
          <w:rPrChange w:id="428" w:author="HP" w:date="2026-07-13T08:43:00Z" w16du:dateUtc="2026-07-13T01:43:00Z">
            <w:rPr>
              <w:color w:val="0070C0"/>
              <w:spacing w:val="-2"/>
              <w:sz w:val="28"/>
              <w:szCs w:val="28"/>
            </w:rPr>
          </w:rPrChange>
        </w:rPr>
        <w:t>2. Doanh nghiệp, tổ chức thủy lợi cơ sở, cá nhân được giao khai thác công trình thủy lợi có quyền, trách nhiệm theo quy định tại Điều 54 Luật Thủy lợi.</w:t>
      </w:r>
    </w:p>
    <w:p w14:paraId="3B7AE6A8" w14:textId="7728F277" w:rsidR="00C62733" w:rsidRPr="00811E0D" w:rsidRDefault="000040E1" w:rsidP="000040E1">
      <w:pPr>
        <w:widowControl w:val="0"/>
        <w:spacing w:after="100"/>
        <w:ind w:firstLine="720"/>
        <w:jc w:val="both"/>
        <w:rPr>
          <w:color w:val="auto"/>
          <w:spacing w:val="-2"/>
          <w:sz w:val="28"/>
          <w:szCs w:val="28"/>
          <w:rPrChange w:id="429" w:author="HP" w:date="2026-07-13T08:43:00Z" w16du:dateUtc="2026-07-13T01:43:00Z">
            <w:rPr>
              <w:color w:val="0070C0"/>
              <w:spacing w:val="-2"/>
              <w:sz w:val="28"/>
              <w:szCs w:val="28"/>
            </w:rPr>
          </w:rPrChange>
        </w:rPr>
      </w:pPr>
      <w:r w:rsidRPr="00811E0D">
        <w:rPr>
          <w:color w:val="auto"/>
          <w:spacing w:val="-2"/>
          <w:sz w:val="28"/>
          <w:szCs w:val="28"/>
          <w:rPrChange w:id="430" w:author="HP" w:date="2026-07-13T08:43:00Z" w16du:dateUtc="2026-07-13T01:43:00Z">
            <w:rPr>
              <w:color w:val="0070C0"/>
              <w:spacing w:val="-2"/>
              <w:sz w:val="28"/>
              <w:szCs w:val="28"/>
            </w:rPr>
          </w:rPrChange>
        </w:rPr>
        <w:t>3. Doanh nghiệp được giao quản lý vốn hình thành từ công trình thủy lợi có trách nhiệm quản lý tài sản, quản lý, sử dụng tài sản kết cấu hạ tầng thủy lợi theo quy định của pháp luật về quản lý, sử dụng vốn nhà nước đầu tư vào sản xuất, kinh doanh tại doanh nghiệp, pháp luật chuyên ngành về thủy lợi và pháp luật có liên quan.</w:t>
      </w:r>
      <w:r w:rsidR="00C62733" w:rsidRPr="00811E0D">
        <w:rPr>
          <w:color w:val="auto"/>
          <w:spacing w:val="-2"/>
          <w:sz w:val="28"/>
          <w:szCs w:val="28"/>
          <w:rPrChange w:id="431" w:author="HP" w:date="2026-07-13T08:43:00Z" w16du:dateUtc="2026-07-13T01:43:00Z">
            <w:rPr>
              <w:color w:val="0070C0"/>
              <w:spacing w:val="-2"/>
              <w:sz w:val="28"/>
              <w:szCs w:val="28"/>
            </w:rPr>
          </w:rPrChange>
        </w:rPr>
        <w:t xml:space="preserve"> </w:t>
      </w:r>
    </w:p>
    <w:p w14:paraId="16B622D4" w14:textId="54C46F4E" w:rsidR="00E006E6" w:rsidRPr="00811E0D" w:rsidRDefault="00EF0B40" w:rsidP="00852349">
      <w:pPr>
        <w:widowControl w:val="0"/>
        <w:spacing w:after="120"/>
        <w:ind w:firstLine="720"/>
        <w:jc w:val="both"/>
        <w:rPr>
          <w:b/>
          <w:bCs/>
          <w:color w:val="auto"/>
          <w:sz w:val="28"/>
          <w:szCs w:val="28"/>
          <w:rPrChange w:id="432" w:author="HP" w:date="2026-07-13T08:43:00Z" w16du:dateUtc="2026-07-13T01:43:00Z">
            <w:rPr>
              <w:b/>
              <w:bCs/>
              <w:sz w:val="28"/>
              <w:szCs w:val="28"/>
            </w:rPr>
          </w:rPrChange>
        </w:rPr>
      </w:pPr>
      <w:r w:rsidRPr="00811E0D">
        <w:rPr>
          <w:b/>
          <w:bCs/>
          <w:color w:val="auto"/>
          <w:sz w:val="28"/>
          <w:szCs w:val="28"/>
          <w:rPrChange w:id="433" w:author="HP" w:date="2026-07-13T08:43:00Z" w16du:dateUtc="2026-07-13T01:43:00Z">
            <w:rPr>
              <w:b/>
              <w:bCs/>
              <w:sz w:val="28"/>
              <w:szCs w:val="28"/>
            </w:rPr>
          </w:rPrChange>
        </w:rPr>
        <w:t xml:space="preserve">Điều </w:t>
      </w:r>
      <w:r w:rsidR="000E65BC" w:rsidRPr="00811E0D">
        <w:rPr>
          <w:b/>
          <w:bCs/>
          <w:color w:val="auto"/>
          <w:sz w:val="28"/>
          <w:szCs w:val="28"/>
          <w:rPrChange w:id="434" w:author="HP" w:date="2026-07-13T08:43:00Z" w16du:dateUtc="2026-07-13T01:43:00Z">
            <w:rPr>
              <w:b/>
              <w:bCs/>
              <w:sz w:val="28"/>
              <w:szCs w:val="28"/>
            </w:rPr>
          </w:rPrChange>
        </w:rPr>
        <w:t>8</w:t>
      </w:r>
      <w:r w:rsidRPr="00811E0D">
        <w:rPr>
          <w:b/>
          <w:bCs/>
          <w:color w:val="auto"/>
          <w:sz w:val="28"/>
          <w:szCs w:val="28"/>
          <w:rPrChange w:id="435" w:author="HP" w:date="2026-07-13T08:43:00Z" w16du:dateUtc="2026-07-13T01:43:00Z">
            <w:rPr>
              <w:b/>
              <w:bCs/>
              <w:sz w:val="28"/>
              <w:szCs w:val="28"/>
            </w:rPr>
          </w:rPrChange>
        </w:rPr>
        <w:t xml:space="preserve">. </w:t>
      </w:r>
      <w:bookmarkStart w:id="436" w:name="_Hlk211515061"/>
      <w:r w:rsidR="000040E1" w:rsidRPr="00811E0D">
        <w:rPr>
          <w:b/>
          <w:bCs/>
          <w:color w:val="auto"/>
          <w:sz w:val="28"/>
          <w:szCs w:val="28"/>
          <w:rPrChange w:id="437" w:author="HP" w:date="2026-07-13T08:43:00Z" w16du:dateUtc="2026-07-13T01:43:00Z">
            <w:rPr>
              <w:b/>
              <w:bCs/>
              <w:sz w:val="28"/>
              <w:szCs w:val="28"/>
            </w:rPr>
          </w:rPrChange>
        </w:rPr>
        <w:t>Tổ chức được giao khai thác công trình thủy lợi</w:t>
      </w:r>
      <w:r w:rsidR="00B77C16" w:rsidRPr="00811E0D">
        <w:rPr>
          <w:b/>
          <w:bCs/>
          <w:color w:val="auto"/>
          <w:sz w:val="28"/>
          <w:szCs w:val="28"/>
          <w:rPrChange w:id="438" w:author="HP" w:date="2026-07-13T08:43:00Z" w16du:dateUtc="2026-07-13T01:43:00Z">
            <w:rPr>
              <w:b/>
              <w:bCs/>
              <w:sz w:val="28"/>
              <w:szCs w:val="28"/>
            </w:rPr>
          </w:rPrChange>
        </w:rPr>
        <w:t xml:space="preserve"> </w:t>
      </w:r>
      <w:bookmarkEnd w:id="436"/>
    </w:p>
    <w:p w14:paraId="0A214BD3" w14:textId="01DFB754" w:rsidR="000040E1" w:rsidRPr="00811E0D" w:rsidRDefault="00E006E6" w:rsidP="000040E1">
      <w:pPr>
        <w:widowControl w:val="0"/>
        <w:spacing w:after="120"/>
        <w:jc w:val="both"/>
        <w:rPr>
          <w:bCs/>
          <w:color w:val="auto"/>
          <w:sz w:val="28"/>
          <w:szCs w:val="28"/>
          <w:rPrChange w:id="439" w:author="HP" w:date="2026-07-13T08:43:00Z" w16du:dateUtc="2026-07-13T01:43:00Z">
            <w:rPr>
              <w:bCs/>
              <w:sz w:val="28"/>
              <w:szCs w:val="28"/>
            </w:rPr>
          </w:rPrChange>
        </w:rPr>
      </w:pPr>
      <w:r w:rsidRPr="00811E0D">
        <w:rPr>
          <w:b/>
          <w:bCs/>
          <w:color w:val="auto"/>
          <w:sz w:val="28"/>
          <w:szCs w:val="28"/>
          <w:rPrChange w:id="440" w:author="HP" w:date="2026-07-13T08:43:00Z" w16du:dateUtc="2026-07-13T01:43:00Z">
            <w:rPr>
              <w:b/>
              <w:bCs/>
              <w:sz w:val="28"/>
              <w:szCs w:val="28"/>
            </w:rPr>
          </w:rPrChange>
        </w:rPr>
        <w:tab/>
      </w:r>
      <w:r w:rsidR="000040E1" w:rsidRPr="00811E0D">
        <w:rPr>
          <w:bCs/>
          <w:color w:val="auto"/>
          <w:sz w:val="28"/>
          <w:szCs w:val="28"/>
          <w:rPrChange w:id="441" w:author="HP" w:date="2026-07-13T08:43:00Z" w16du:dateUtc="2026-07-13T01:43:00Z">
            <w:rPr>
              <w:bCs/>
              <w:color w:val="0070C0"/>
              <w:sz w:val="28"/>
              <w:szCs w:val="28"/>
            </w:rPr>
          </w:rPrChange>
        </w:rPr>
        <w:t xml:space="preserve">1. Công ty TNHH MTV quản lý công trình thủy lợi Đắk Lắk, Công ty TNHH MTV thủy nông </w:t>
      </w:r>
      <w:r w:rsidR="002F0F87" w:rsidRPr="00811E0D">
        <w:rPr>
          <w:bCs/>
          <w:color w:val="auto"/>
          <w:sz w:val="28"/>
          <w:szCs w:val="28"/>
          <w:rPrChange w:id="442" w:author="HP" w:date="2026-07-13T08:43:00Z" w16du:dateUtc="2026-07-13T01:43:00Z">
            <w:rPr>
              <w:bCs/>
              <w:color w:val="0070C0"/>
              <w:sz w:val="28"/>
              <w:szCs w:val="28"/>
            </w:rPr>
          </w:rPrChange>
        </w:rPr>
        <w:t>Đồng Cam</w:t>
      </w:r>
      <w:r w:rsidR="000040E1" w:rsidRPr="00811E0D">
        <w:rPr>
          <w:bCs/>
          <w:color w:val="auto"/>
          <w:sz w:val="28"/>
          <w:szCs w:val="28"/>
          <w:rPrChange w:id="443" w:author="HP" w:date="2026-07-13T08:43:00Z" w16du:dateUtc="2026-07-13T01:43:00Z">
            <w:rPr>
              <w:bCs/>
              <w:color w:val="0070C0"/>
              <w:sz w:val="28"/>
              <w:szCs w:val="28"/>
            </w:rPr>
          </w:rPrChange>
        </w:rPr>
        <w:t xml:space="preserve"> là doanh nghiệp 100% vốn nhà nước được giao quản lý, khai thác các công trình thủy lợi </w:t>
      </w:r>
      <w:del w:id="444" w:author="HP" w:date="2026-07-13T08:20:00Z" w16du:dateUtc="2026-07-13T01:20:00Z">
        <w:r w:rsidR="000040E1" w:rsidRPr="00811E0D" w:rsidDel="00BB18A9">
          <w:rPr>
            <w:bCs/>
            <w:color w:val="auto"/>
            <w:sz w:val="28"/>
            <w:szCs w:val="28"/>
            <w:rPrChange w:id="445" w:author="HP" w:date="2026-07-13T08:43:00Z" w16du:dateUtc="2026-07-13T01:43:00Z">
              <w:rPr>
                <w:bCs/>
                <w:color w:val="0070C0"/>
                <w:sz w:val="28"/>
                <w:szCs w:val="28"/>
              </w:rPr>
            </w:rPrChange>
          </w:rPr>
          <w:delText xml:space="preserve">đã tính thành phần vốn nhà nước tại doanh nghiệp </w:delText>
        </w:r>
      </w:del>
      <w:r w:rsidR="000040E1" w:rsidRPr="00811E0D">
        <w:rPr>
          <w:bCs/>
          <w:color w:val="auto"/>
          <w:sz w:val="28"/>
          <w:szCs w:val="28"/>
          <w:rPrChange w:id="446" w:author="HP" w:date="2026-07-13T08:43:00Z" w16du:dateUtc="2026-07-13T01:43:00Z">
            <w:rPr>
              <w:bCs/>
              <w:color w:val="0070C0"/>
              <w:sz w:val="28"/>
              <w:szCs w:val="28"/>
            </w:rPr>
          </w:rPrChange>
        </w:rPr>
        <w:t>do Ủy ban nhân dân tỉnh làm chủ sở hữu</w:t>
      </w:r>
      <w:del w:id="447" w:author="HP" w:date="2026-07-13T08:43:00Z" w16du:dateUtc="2026-07-13T01:43:00Z">
        <w:r w:rsidR="000040E1" w:rsidRPr="00811E0D" w:rsidDel="001A3B7D">
          <w:rPr>
            <w:bCs/>
            <w:color w:val="auto"/>
            <w:sz w:val="28"/>
            <w:szCs w:val="28"/>
            <w:rPrChange w:id="448" w:author="HP" w:date="2026-07-13T08:43:00Z" w16du:dateUtc="2026-07-13T01:43:00Z">
              <w:rPr>
                <w:bCs/>
                <w:color w:val="0070C0"/>
                <w:sz w:val="28"/>
                <w:szCs w:val="28"/>
              </w:rPr>
            </w:rPrChange>
          </w:rPr>
          <w:delText xml:space="preserve"> vốn</w:delText>
        </w:r>
      </w:del>
      <w:r w:rsidR="000040E1" w:rsidRPr="00811E0D">
        <w:rPr>
          <w:bCs/>
          <w:color w:val="auto"/>
          <w:sz w:val="28"/>
          <w:szCs w:val="28"/>
          <w:rPrChange w:id="449" w:author="HP" w:date="2026-07-13T08:43:00Z" w16du:dateUtc="2026-07-13T01:43:00Z">
            <w:rPr>
              <w:bCs/>
              <w:color w:val="0070C0"/>
              <w:sz w:val="28"/>
              <w:szCs w:val="28"/>
            </w:rPr>
          </w:rPrChange>
        </w:rPr>
        <w:t>. Phương thức khai thác theo quy định tại khoản 3 Điều 23 Luật Thủy lợi.</w:t>
      </w:r>
    </w:p>
    <w:p w14:paraId="3A6699D2" w14:textId="7AAF8F66" w:rsidR="000040E1" w:rsidRPr="00811E0D" w:rsidRDefault="000040E1" w:rsidP="000040E1">
      <w:pPr>
        <w:widowControl w:val="0"/>
        <w:spacing w:after="120"/>
        <w:ind w:firstLine="720"/>
        <w:jc w:val="both"/>
        <w:rPr>
          <w:bCs/>
          <w:color w:val="auto"/>
          <w:sz w:val="28"/>
          <w:szCs w:val="28"/>
          <w:rPrChange w:id="450" w:author="HP" w:date="2026-07-13T08:43:00Z" w16du:dateUtc="2026-07-13T01:43:00Z">
            <w:rPr>
              <w:bCs/>
              <w:color w:val="0070C0"/>
              <w:sz w:val="28"/>
              <w:szCs w:val="28"/>
            </w:rPr>
          </w:rPrChange>
        </w:rPr>
      </w:pPr>
      <w:r w:rsidRPr="00811E0D">
        <w:rPr>
          <w:bCs/>
          <w:color w:val="auto"/>
          <w:sz w:val="28"/>
          <w:szCs w:val="28"/>
          <w:rPrChange w:id="451" w:author="HP" w:date="2026-07-13T08:43:00Z" w16du:dateUtc="2026-07-13T01:43:00Z">
            <w:rPr>
              <w:bCs/>
              <w:color w:val="0070C0"/>
              <w:sz w:val="28"/>
              <w:szCs w:val="28"/>
            </w:rPr>
          </w:rPrChange>
        </w:rPr>
        <w:t xml:space="preserve">2. Ủy ban nhân dân cấp xã giao các công trình thủy lợi được phân cấp quản lý cho Tổ chức thủy lợi cơ sở và các tổ chức, cá nhân có đủ năng lực khai thác theo quy định, phương thức khai thác theo quy định tại </w:t>
      </w:r>
      <w:r w:rsidR="0050781D" w:rsidRPr="00811E0D">
        <w:rPr>
          <w:bCs/>
          <w:color w:val="auto"/>
          <w:sz w:val="28"/>
          <w:szCs w:val="28"/>
          <w:rPrChange w:id="452" w:author="HP" w:date="2026-07-13T08:43:00Z" w16du:dateUtc="2026-07-13T01:43:00Z">
            <w:rPr>
              <w:bCs/>
              <w:color w:val="0070C0"/>
              <w:sz w:val="28"/>
              <w:szCs w:val="28"/>
            </w:rPr>
          </w:rPrChange>
        </w:rPr>
        <w:t>đ</w:t>
      </w:r>
      <w:r w:rsidRPr="00811E0D">
        <w:rPr>
          <w:bCs/>
          <w:color w:val="auto"/>
          <w:sz w:val="28"/>
          <w:szCs w:val="28"/>
          <w:rPrChange w:id="453" w:author="HP" w:date="2026-07-13T08:43:00Z" w16du:dateUtc="2026-07-13T01:43:00Z">
            <w:rPr>
              <w:bCs/>
              <w:color w:val="0070C0"/>
              <w:sz w:val="28"/>
              <w:szCs w:val="28"/>
            </w:rPr>
          </w:rPrChange>
        </w:rPr>
        <w:t xml:space="preserve">iểm b </w:t>
      </w:r>
      <w:r w:rsidR="0050781D" w:rsidRPr="00811E0D">
        <w:rPr>
          <w:bCs/>
          <w:color w:val="auto"/>
          <w:sz w:val="28"/>
          <w:szCs w:val="28"/>
          <w:rPrChange w:id="454" w:author="HP" w:date="2026-07-13T08:43:00Z" w16du:dateUtc="2026-07-13T01:43:00Z">
            <w:rPr>
              <w:bCs/>
              <w:color w:val="0070C0"/>
              <w:sz w:val="28"/>
              <w:szCs w:val="28"/>
            </w:rPr>
          </w:rPrChange>
        </w:rPr>
        <w:t>k</w:t>
      </w:r>
      <w:r w:rsidRPr="00811E0D">
        <w:rPr>
          <w:bCs/>
          <w:color w:val="auto"/>
          <w:sz w:val="28"/>
          <w:szCs w:val="28"/>
          <w:rPrChange w:id="455" w:author="HP" w:date="2026-07-13T08:43:00Z" w16du:dateUtc="2026-07-13T01:43:00Z">
            <w:rPr>
              <w:bCs/>
              <w:color w:val="0070C0"/>
              <w:sz w:val="28"/>
              <w:szCs w:val="28"/>
            </w:rPr>
          </w:rPrChange>
        </w:rPr>
        <w:t>hoản 3 Điều 23 Luật Thủy lợi.</w:t>
      </w:r>
    </w:p>
    <w:p w14:paraId="1D242E28" w14:textId="7CF8F883" w:rsidR="00E006E6" w:rsidRPr="00811E0D" w:rsidRDefault="000040E1" w:rsidP="000040E1">
      <w:pPr>
        <w:widowControl w:val="0"/>
        <w:spacing w:after="120"/>
        <w:ind w:firstLine="720"/>
        <w:jc w:val="both"/>
        <w:rPr>
          <w:color w:val="auto"/>
          <w:spacing w:val="-12"/>
          <w:sz w:val="28"/>
          <w:szCs w:val="28"/>
          <w:rPrChange w:id="456" w:author="HP" w:date="2026-07-13T08:43:00Z" w16du:dateUtc="2026-07-13T01:43:00Z">
            <w:rPr>
              <w:color w:val="7030A0"/>
              <w:spacing w:val="-12"/>
              <w:sz w:val="28"/>
              <w:szCs w:val="28"/>
            </w:rPr>
          </w:rPrChange>
        </w:rPr>
      </w:pPr>
      <w:r w:rsidRPr="00811E0D">
        <w:rPr>
          <w:bCs/>
          <w:color w:val="auto"/>
          <w:sz w:val="28"/>
          <w:szCs w:val="28"/>
          <w:rPrChange w:id="457" w:author="HP" w:date="2026-07-13T08:43:00Z" w16du:dateUtc="2026-07-13T01:43:00Z">
            <w:rPr>
              <w:bCs/>
              <w:color w:val="7030A0"/>
              <w:sz w:val="28"/>
              <w:szCs w:val="28"/>
            </w:rPr>
          </w:rPrChange>
        </w:rPr>
        <w:t xml:space="preserve">3. Đối với địa phương chưa thành lập được tổ chức thủy lợi cơ sở, Ủy ban nhân dân cấp xã thực hiện các nhiệm vụ của tổ chức thủy lợi cơ sở theo quy định tại </w:t>
      </w:r>
      <w:r w:rsidR="0050781D" w:rsidRPr="00811E0D">
        <w:rPr>
          <w:bCs/>
          <w:color w:val="auto"/>
          <w:sz w:val="28"/>
          <w:szCs w:val="28"/>
          <w:rPrChange w:id="458" w:author="HP" w:date="2026-07-13T08:43:00Z" w16du:dateUtc="2026-07-13T01:43:00Z">
            <w:rPr>
              <w:bCs/>
              <w:color w:val="7030A0"/>
              <w:sz w:val="28"/>
              <w:szCs w:val="28"/>
            </w:rPr>
          </w:rPrChange>
        </w:rPr>
        <w:t>k</w:t>
      </w:r>
      <w:r w:rsidRPr="00811E0D">
        <w:rPr>
          <w:bCs/>
          <w:color w:val="auto"/>
          <w:sz w:val="28"/>
          <w:szCs w:val="28"/>
          <w:rPrChange w:id="459" w:author="HP" w:date="2026-07-13T08:43:00Z" w16du:dateUtc="2026-07-13T01:43:00Z">
            <w:rPr>
              <w:bCs/>
              <w:color w:val="7030A0"/>
              <w:sz w:val="28"/>
              <w:szCs w:val="28"/>
            </w:rPr>
          </w:rPrChange>
        </w:rPr>
        <w:t xml:space="preserve">hoản 5 Điều 50 Luật Thủy lợi. Ủy ban nhân dân cấp </w:t>
      </w:r>
      <w:r w:rsidR="0050781D" w:rsidRPr="00811E0D">
        <w:rPr>
          <w:bCs/>
          <w:color w:val="auto"/>
          <w:sz w:val="28"/>
          <w:szCs w:val="28"/>
          <w:rPrChange w:id="460" w:author="HP" w:date="2026-07-13T08:43:00Z" w16du:dateUtc="2026-07-13T01:43:00Z">
            <w:rPr>
              <w:bCs/>
              <w:color w:val="7030A0"/>
              <w:sz w:val="28"/>
              <w:szCs w:val="28"/>
            </w:rPr>
          </w:rPrChange>
        </w:rPr>
        <w:t>xã</w:t>
      </w:r>
      <w:r w:rsidRPr="00811E0D">
        <w:rPr>
          <w:bCs/>
          <w:color w:val="auto"/>
          <w:sz w:val="28"/>
          <w:szCs w:val="28"/>
          <w:rPrChange w:id="461" w:author="HP" w:date="2026-07-13T08:43:00Z" w16du:dateUtc="2026-07-13T01:43:00Z">
            <w:rPr>
              <w:bCs/>
              <w:color w:val="7030A0"/>
              <w:sz w:val="28"/>
              <w:szCs w:val="28"/>
            </w:rPr>
          </w:rPrChange>
        </w:rPr>
        <w:t xml:space="preserve"> có trách nhiệm chỉ đạo các đơn vị liên quan kịp thời thành lập tổ chức thủy lợi cơ sở để khai thác công trình thủy lợi theo quy định của pháp luật.</w:t>
      </w:r>
    </w:p>
    <w:p w14:paraId="100B8010" w14:textId="59D6E2B3" w:rsidR="00C62B9B" w:rsidRPr="00811E0D" w:rsidRDefault="00EF0B40" w:rsidP="00852349">
      <w:pPr>
        <w:widowControl w:val="0"/>
        <w:spacing w:after="120"/>
        <w:ind w:firstLine="720"/>
        <w:jc w:val="both"/>
        <w:rPr>
          <w:b/>
          <w:bCs/>
          <w:color w:val="auto"/>
          <w:sz w:val="28"/>
          <w:szCs w:val="28"/>
          <w:rPrChange w:id="462" w:author="HP" w:date="2026-07-13T08:43:00Z" w16du:dateUtc="2026-07-13T01:43:00Z">
            <w:rPr>
              <w:b/>
              <w:bCs/>
              <w:sz w:val="28"/>
              <w:szCs w:val="28"/>
            </w:rPr>
          </w:rPrChange>
        </w:rPr>
      </w:pPr>
      <w:r w:rsidRPr="00811E0D">
        <w:rPr>
          <w:b/>
          <w:bCs/>
          <w:color w:val="auto"/>
          <w:sz w:val="28"/>
          <w:szCs w:val="28"/>
          <w:rPrChange w:id="463" w:author="HP" w:date="2026-07-13T08:43:00Z" w16du:dateUtc="2026-07-13T01:43:00Z">
            <w:rPr>
              <w:b/>
              <w:bCs/>
              <w:sz w:val="28"/>
              <w:szCs w:val="28"/>
            </w:rPr>
          </w:rPrChange>
        </w:rPr>
        <w:t xml:space="preserve">Điều </w:t>
      </w:r>
      <w:r w:rsidR="00AA3ACF" w:rsidRPr="00811E0D">
        <w:rPr>
          <w:b/>
          <w:bCs/>
          <w:color w:val="auto"/>
          <w:sz w:val="28"/>
          <w:szCs w:val="28"/>
          <w:rPrChange w:id="464" w:author="HP" w:date="2026-07-13T08:43:00Z" w16du:dateUtc="2026-07-13T01:43:00Z">
            <w:rPr>
              <w:b/>
              <w:bCs/>
              <w:sz w:val="28"/>
              <w:szCs w:val="28"/>
            </w:rPr>
          </w:rPrChange>
        </w:rPr>
        <w:t>9</w:t>
      </w:r>
      <w:r w:rsidRPr="00811E0D">
        <w:rPr>
          <w:b/>
          <w:bCs/>
          <w:color w:val="auto"/>
          <w:sz w:val="28"/>
          <w:szCs w:val="28"/>
          <w:rPrChange w:id="465" w:author="HP" w:date="2026-07-13T08:43:00Z" w16du:dateUtc="2026-07-13T01:43:00Z">
            <w:rPr>
              <w:b/>
              <w:bCs/>
              <w:sz w:val="28"/>
              <w:szCs w:val="28"/>
            </w:rPr>
          </w:rPrChange>
        </w:rPr>
        <w:t xml:space="preserve">. </w:t>
      </w:r>
      <w:r w:rsidR="0050781D" w:rsidRPr="00811E0D">
        <w:rPr>
          <w:b/>
          <w:bCs/>
          <w:color w:val="auto"/>
          <w:sz w:val="28"/>
          <w:szCs w:val="28"/>
          <w:rPrChange w:id="466" w:author="HP" w:date="2026-07-13T08:43:00Z" w16du:dateUtc="2026-07-13T01:43:00Z">
            <w:rPr>
              <w:b/>
              <w:bCs/>
              <w:sz w:val="28"/>
              <w:szCs w:val="28"/>
            </w:rPr>
          </w:rPrChange>
        </w:rPr>
        <w:t>Vị trí điểm giao nhận sản phẩm, dịch vụ thủy lợi</w:t>
      </w:r>
    </w:p>
    <w:p w14:paraId="1B540B58" w14:textId="1B15818E" w:rsidR="0050781D" w:rsidRPr="00811E0D" w:rsidRDefault="00FF3D23" w:rsidP="0050781D">
      <w:pPr>
        <w:widowControl w:val="0"/>
        <w:spacing w:after="120"/>
        <w:jc w:val="both"/>
        <w:rPr>
          <w:color w:val="auto"/>
          <w:sz w:val="28"/>
          <w:szCs w:val="28"/>
          <w:rPrChange w:id="467" w:author="HP" w:date="2026-07-13T08:43:00Z" w16du:dateUtc="2026-07-13T01:43:00Z">
            <w:rPr>
              <w:color w:val="7030A0"/>
              <w:sz w:val="28"/>
              <w:szCs w:val="28"/>
            </w:rPr>
          </w:rPrChange>
        </w:rPr>
      </w:pPr>
      <w:r w:rsidRPr="00811E0D">
        <w:rPr>
          <w:color w:val="auto"/>
          <w:sz w:val="28"/>
          <w:szCs w:val="28"/>
          <w:rPrChange w:id="468" w:author="HP" w:date="2026-07-13T08:43:00Z" w16du:dateUtc="2026-07-13T01:43:00Z">
            <w:rPr>
              <w:color w:val="7030A0"/>
              <w:sz w:val="28"/>
              <w:szCs w:val="28"/>
            </w:rPr>
          </w:rPrChange>
        </w:rPr>
        <w:tab/>
      </w:r>
      <w:r w:rsidR="0050781D" w:rsidRPr="00811E0D">
        <w:rPr>
          <w:color w:val="auto"/>
          <w:sz w:val="28"/>
          <w:szCs w:val="28"/>
          <w:rPrChange w:id="469" w:author="HP" w:date="2026-07-13T08:43:00Z" w16du:dateUtc="2026-07-13T01:43:00Z">
            <w:rPr>
              <w:color w:val="7030A0"/>
              <w:sz w:val="28"/>
              <w:szCs w:val="28"/>
            </w:rPr>
          </w:rPrChange>
        </w:rPr>
        <w:t>1. Điểm giao nhận sản phẩm, dịch vụ thủy lợi là vị trí chuyển giao sản phẩm, dịch vụ thủy lợi giữa tổ chức, cá nhân khai thác công trình với tổ chức thủy lợi cơ sở; được xác định theo quy mô thủy lợi nội đồng</w:t>
      </w:r>
    </w:p>
    <w:p w14:paraId="2B4F251F" w14:textId="77777777" w:rsidR="00C81715" w:rsidRPr="00811E0D" w:rsidRDefault="00E63D5E" w:rsidP="00E63D5E">
      <w:pPr>
        <w:widowControl w:val="0"/>
        <w:spacing w:after="120"/>
        <w:ind w:firstLine="720"/>
        <w:jc w:val="both"/>
        <w:rPr>
          <w:color w:val="auto"/>
          <w:sz w:val="28"/>
          <w:szCs w:val="28"/>
          <w:rPrChange w:id="470" w:author="HP" w:date="2026-07-13T08:43:00Z" w16du:dateUtc="2026-07-13T01:43:00Z">
            <w:rPr>
              <w:color w:val="7030A0"/>
              <w:sz w:val="28"/>
              <w:szCs w:val="28"/>
            </w:rPr>
          </w:rPrChange>
        </w:rPr>
      </w:pPr>
      <w:r w:rsidRPr="00811E0D">
        <w:rPr>
          <w:color w:val="auto"/>
          <w:sz w:val="28"/>
          <w:szCs w:val="28"/>
          <w:rPrChange w:id="471" w:author="HP" w:date="2026-07-13T08:43:00Z" w16du:dateUtc="2026-07-13T01:43:00Z">
            <w:rPr>
              <w:color w:val="7030A0"/>
              <w:sz w:val="28"/>
              <w:szCs w:val="28"/>
            </w:rPr>
          </w:rPrChange>
        </w:rPr>
        <w:t xml:space="preserve">2. Quy mô thủy lợi nội đồng được quy định theo diện tích tưới, tiêu thiết kế của khu vực tưới, tiêu như sau: </w:t>
      </w:r>
    </w:p>
    <w:p w14:paraId="76563698" w14:textId="50B795AD" w:rsidR="006B62C3" w:rsidRPr="00811E0D" w:rsidRDefault="006B62C3" w:rsidP="0050781D">
      <w:pPr>
        <w:widowControl w:val="0"/>
        <w:spacing w:after="120"/>
        <w:ind w:firstLine="720"/>
        <w:jc w:val="both"/>
        <w:rPr>
          <w:color w:val="auto"/>
          <w:sz w:val="28"/>
          <w:szCs w:val="28"/>
          <w:rPrChange w:id="472" w:author="HP" w:date="2026-07-13T08:43:00Z" w16du:dateUtc="2026-07-13T01:43:00Z">
            <w:rPr>
              <w:color w:val="7030A0"/>
              <w:sz w:val="28"/>
              <w:szCs w:val="28"/>
            </w:rPr>
          </w:rPrChange>
        </w:rPr>
      </w:pPr>
      <w:r w:rsidRPr="00811E0D">
        <w:rPr>
          <w:color w:val="auto"/>
          <w:sz w:val="28"/>
          <w:szCs w:val="28"/>
          <w:rPrChange w:id="473" w:author="HP" w:date="2026-07-13T08:43:00Z" w16du:dateUtc="2026-07-13T01:43:00Z">
            <w:rPr>
              <w:color w:val="7030A0"/>
              <w:sz w:val="28"/>
              <w:szCs w:val="28"/>
            </w:rPr>
          </w:rPrChange>
        </w:rPr>
        <w:lastRenderedPageBreak/>
        <w:t>a) Đối với các xã, phường miền núi</w:t>
      </w:r>
      <w:r w:rsidR="00C81715" w:rsidRPr="00811E0D">
        <w:rPr>
          <w:color w:val="auto"/>
          <w:sz w:val="28"/>
          <w:szCs w:val="28"/>
          <w:rPrChange w:id="474" w:author="HP" w:date="2026-07-13T08:43:00Z" w16du:dateUtc="2026-07-13T01:43:00Z">
            <w:rPr>
              <w:color w:val="7030A0"/>
              <w:sz w:val="28"/>
              <w:szCs w:val="28"/>
            </w:rPr>
          </w:rPrChange>
        </w:rPr>
        <w:t xml:space="preserve"> nhỏ hơn hoặc bằng 50ha</w:t>
      </w:r>
      <w:r w:rsidR="006A583E" w:rsidRPr="00811E0D">
        <w:rPr>
          <w:color w:val="auto"/>
          <w:sz w:val="28"/>
          <w:szCs w:val="28"/>
          <w:rPrChange w:id="475" w:author="HP" w:date="2026-07-13T08:43:00Z" w16du:dateUtc="2026-07-13T01:43:00Z">
            <w:rPr>
              <w:color w:val="7030A0"/>
              <w:sz w:val="28"/>
              <w:szCs w:val="28"/>
            </w:rPr>
          </w:rPrChange>
        </w:rPr>
        <w:t xml:space="preserve"> lúa</w:t>
      </w:r>
      <w:r w:rsidR="00C81715" w:rsidRPr="00811E0D">
        <w:rPr>
          <w:color w:val="auto"/>
          <w:sz w:val="28"/>
          <w:szCs w:val="28"/>
          <w:rPrChange w:id="476" w:author="HP" w:date="2026-07-13T08:43:00Z" w16du:dateUtc="2026-07-13T01:43:00Z">
            <w:rPr>
              <w:color w:val="7030A0"/>
              <w:sz w:val="28"/>
              <w:szCs w:val="28"/>
            </w:rPr>
          </w:rPrChange>
        </w:rPr>
        <w:t>.</w:t>
      </w:r>
    </w:p>
    <w:p w14:paraId="4C8D05DE" w14:textId="0148DCF3" w:rsidR="006B62C3" w:rsidRPr="00811E0D" w:rsidRDefault="006B62C3" w:rsidP="006B62C3">
      <w:pPr>
        <w:widowControl w:val="0"/>
        <w:spacing w:after="120"/>
        <w:ind w:firstLine="720"/>
        <w:jc w:val="both"/>
        <w:rPr>
          <w:color w:val="auto"/>
          <w:sz w:val="28"/>
          <w:szCs w:val="28"/>
          <w:rPrChange w:id="477" w:author="HP" w:date="2026-07-13T08:43:00Z" w16du:dateUtc="2026-07-13T01:43:00Z">
            <w:rPr>
              <w:color w:val="7030A0"/>
              <w:sz w:val="28"/>
              <w:szCs w:val="28"/>
            </w:rPr>
          </w:rPrChange>
        </w:rPr>
      </w:pPr>
      <w:r w:rsidRPr="00811E0D">
        <w:rPr>
          <w:color w:val="auto"/>
          <w:sz w:val="28"/>
          <w:szCs w:val="28"/>
          <w:rPrChange w:id="478" w:author="HP" w:date="2026-07-13T08:43:00Z" w16du:dateUtc="2026-07-13T01:43:00Z">
            <w:rPr>
              <w:color w:val="7030A0"/>
              <w:sz w:val="28"/>
              <w:szCs w:val="28"/>
            </w:rPr>
          </w:rPrChange>
        </w:rPr>
        <w:t>b) Đối với các xã, phường đồng bằng nhỏ hơn hoặc bằng 200 ha lúa.</w:t>
      </w:r>
    </w:p>
    <w:p w14:paraId="7A363599" w14:textId="66A5038E" w:rsidR="0050781D" w:rsidRPr="00811E0D" w:rsidRDefault="006B62C3" w:rsidP="0050781D">
      <w:pPr>
        <w:widowControl w:val="0"/>
        <w:spacing w:after="120"/>
        <w:ind w:firstLine="720"/>
        <w:jc w:val="both"/>
        <w:rPr>
          <w:color w:val="auto"/>
          <w:sz w:val="28"/>
          <w:szCs w:val="28"/>
          <w:rPrChange w:id="479" w:author="HP" w:date="2026-07-13T08:43:00Z" w16du:dateUtc="2026-07-13T01:43:00Z">
            <w:rPr>
              <w:color w:val="7030A0"/>
              <w:sz w:val="28"/>
              <w:szCs w:val="28"/>
            </w:rPr>
          </w:rPrChange>
        </w:rPr>
      </w:pPr>
      <w:r w:rsidRPr="00811E0D">
        <w:rPr>
          <w:color w:val="auto"/>
          <w:sz w:val="28"/>
          <w:szCs w:val="28"/>
          <w:rPrChange w:id="480" w:author="HP" w:date="2026-07-13T08:43:00Z" w16du:dateUtc="2026-07-13T01:43:00Z">
            <w:rPr>
              <w:color w:val="7030A0"/>
              <w:sz w:val="28"/>
              <w:szCs w:val="28"/>
            </w:rPr>
          </w:rPrChange>
        </w:rPr>
        <w:t>c)</w:t>
      </w:r>
      <w:r w:rsidR="0050781D" w:rsidRPr="00811E0D">
        <w:rPr>
          <w:color w:val="auto"/>
          <w:sz w:val="28"/>
          <w:szCs w:val="28"/>
          <w:rPrChange w:id="481" w:author="HP" w:date="2026-07-13T08:43:00Z" w16du:dateUtc="2026-07-13T01:43:00Z">
            <w:rPr>
              <w:color w:val="7030A0"/>
              <w:sz w:val="28"/>
              <w:szCs w:val="28"/>
            </w:rPr>
          </w:rPrChange>
        </w:rPr>
        <w:t xml:space="preserve"> Đối với diện tích tưới cho các loại cây trồng khác được quy đổi (2 ha cây trồng khác = 1 ha lúa; 1 ha mặt nước nuôi trồng thủy sản = 1 ha lúa).</w:t>
      </w:r>
    </w:p>
    <w:p w14:paraId="0CB32172" w14:textId="6F0990E2" w:rsidR="0050781D" w:rsidRPr="00811E0D" w:rsidRDefault="00B75AF6" w:rsidP="0050781D">
      <w:pPr>
        <w:widowControl w:val="0"/>
        <w:spacing w:after="120"/>
        <w:ind w:firstLine="720"/>
        <w:jc w:val="both"/>
        <w:rPr>
          <w:color w:val="auto"/>
          <w:sz w:val="28"/>
          <w:szCs w:val="28"/>
          <w:rPrChange w:id="482" w:author="HP" w:date="2026-07-13T08:43:00Z" w16du:dateUtc="2026-07-13T01:43:00Z">
            <w:rPr>
              <w:color w:val="0070C0"/>
              <w:sz w:val="28"/>
              <w:szCs w:val="28"/>
            </w:rPr>
          </w:rPrChange>
        </w:rPr>
      </w:pPr>
      <w:r w:rsidRPr="00811E0D">
        <w:rPr>
          <w:color w:val="auto"/>
          <w:sz w:val="28"/>
          <w:szCs w:val="28"/>
          <w:rPrChange w:id="483" w:author="HP" w:date="2026-07-13T08:43:00Z" w16du:dateUtc="2026-07-13T01:43:00Z">
            <w:rPr>
              <w:color w:val="0070C0"/>
              <w:sz w:val="28"/>
              <w:szCs w:val="28"/>
            </w:rPr>
          </w:rPrChange>
        </w:rPr>
        <w:t>3</w:t>
      </w:r>
      <w:r w:rsidR="0050781D" w:rsidRPr="00811E0D">
        <w:rPr>
          <w:color w:val="auto"/>
          <w:sz w:val="28"/>
          <w:szCs w:val="28"/>
          <w:rPrChange w:id="484" w:author="HP" w:date="2026-07-13T08:43:00Z" w16du:dateUtc="2026-07-13T01:43:00Z">
            <w:rPr>
              <w:color w:val="0070C0"/>
              <w:sz w:val="28"/>
              <w:szCs w:val="28"/>
            </w:rPr>
          </w:rPrChange>
        </w:rPr>
        <w:t xml:space="preserve">. Trường hợp tổ chức thủy lợi cơ sở đáp ứng điều kiện năng lực, việc mở rộng quy mô thủy lợi nội đồng thực hiện theo quy định tại </w:t>
      </w:r>
      <w:r w:rsidR="00887C4A" w:rsidRPr="00811E0D">
        <w:rPr>
          <w:color w:val="auto"/>
          <w:sz w:val="28"/>
          <w:szCs w:val="28"/>
          <w:rPrChange w:id="485" w:author="HP" w:date="2026-07-13T08:43:00Z" w16du:dateUtc="2026-07-13T01:43:00Z">
            <w:rPr>
              <w:color w:val="0070C0"/>
              <w:sz w:val="28"/>
              <w:szCs w:val="28"/>
            </w:rPr>
          </w:rPrChange>
        </w:rPr>
        <w:t>k</w:t>
      </w:r>
      <w:r w:rsidR="0050781D" w:rsidRPr="00811E0D">
        <w:rPr>
          <w:color w:val="auto"/>
          <w:sz w:val="28"/>
          <w:szCs w:val="28"/>
          <w:rPrChange w:id="486" w:author="HP" w:date="2026-07-13T08:43:00Z" w16du:dateUtc="2026-07-13T01:43:00Z">
            <w:rPr>
              <w:color w:val="0070C0"/>
              <w:sz w:val="28"/>
              <w:szCs w:val="28"/>
            </w:rPr>
          </w:rPrChange>
        </w:rPr>
        <w:t xml:space="preserve">hoản 3 Điều 16 </w:t>
      </w:r>
      <w:r w:rsidR="00887C4A" w:rsidRPr="00811E0D">
        <w:rPr>
          <w:color w:val="auto"/>
          <w:sz w:val="28"/>
          <w:szCs w:val="28"/>
          <w:rPrChange w:id="487" w:author="HP" w:date="2026-07-13T08:43:00Z" w16du:dateUtc="2026-07-13T01:43:00Z">
            <w:rPr>
              <w:color w:val="0070C0"/>
              <w:sz w:val="28"/>
              <w:szCs w:val="28"/>
            </w:rPr>
          </w:rPrChange>
        </w:rPr>
        <w:t>Thông tư số 08/2026/TT-BNNMT</w:t>
      </w:r>
      <w:r w:rsidR="008A3E8F" w:rsidRPr="00811E0D">
        <w:rPr>
          <w:color w:val="auto"/>
          <w:sz w:val="28"/>
          <w:szCs w:val="28"/>
          <w:rPrChange w:id="488" w:author="HP" w:date="2026-07-13T08:43:00Z" w16du:dateUtc="2026-07-13T01:43:00Z">
            <w:rPr>
              <w:color w:val="0070C0"/>
              <w:sz w:val="28"/>
              <w:szCs w:val="28"/>
            </w:rPr>
          </w:rPrChange>
        </w:rPr>
        <w:t xml:space="preserve"> quy định chi tiết một số điều của Luật Thủy lợi</w:t>
      </w:r>
      <w:r w:rsidR="0050781D" w:rsidRPr="00811E0D">
        <w:rPr>
          <w:color w:val="auto"/>
          <w:sz w:val="28"/>
          <w:szCs w:val="28"/>
          <w:rPrChange w:id="489" w:author="HP" w:date="2026-07-13T08:43:00Z" w16du:dateUtc="2026-07-13T01:43:00Z">
            <w:rPr>
              <w:color w:val="0070C0"/>
              <w:sz w:val="28"/>
              <w:szCs w:val="28"/>
            </w:rPr>
          </w:rPrChange>
        </w:rPr>
        <w:t>.</w:t>
      </w:r>
    </w:p>
    <w:p w14:paraId="7780C205" w14:textId="1BA09236" w:rsidR="00347709" w:rsidRPr="00811E0D" w:rsidRDefault="00B75AF6" w:rsidP="0050781D">
      <w:pPr>
        <w:widowControl w:val="0"/>
        <w:spacing w:after="120"/>
        <w:ind w:firstLine="720"/>
        <w:jc w:val="both"/>
        <w:rPr>
          <w:color w:val="auto"/>
          <w:sz w:val="28"/>
          <w:szCs w:val="28"/>
          <w:rPrChange w:id="490" w:author="HP" w:date="2026-07-13T08:43:00Z" w16du:dateUtc="2026-07-13T01:43:00Z">
            <w:rPr>
              <w:color w:val="0070C0"/>
              <w:sz w:val="28"/>
              <w:szCs w:val="28"/>
            </w:rPr>
          </w:rPrChange>
        </w:rPr>
      </w:pPr>
      <w:r w:rsidRPr="00811E0D">
        <w:rPr>
          <w:color w:val="auto"/>
          <w:sz w:val="28"/>
          <w:szCs w:val="28"/>
          <w:rPrChange w:id="491" w:author="HP" w:date="2026-07-13T08:43:00Z" w16du:dateUtc="2026-07-13T01:43:00Z">
            <w:rPr>
              <w:color w:val="0070C0"/>
              <w:sz w:val="28"/>
              <w:szCs w:val="28"/>
            </w:rPr>
          </w:rPrChange>
        </w:rPr>
        <w:t>4</w:t>
      </w:r>
      <w:r w:rsidR="0050781D" w:rsidRPr="00811E0D">
        <w:rPr>
          <w:color w:val="auto"/>
          <w:sz w:val="28"/>
          <w:szCs w:val="28"/>
          <w:rPrChange w:id="492" w:author="HP" w:date="2026-07-13T08:43:00Z" w16du:dateUtc="2026-07-13T01:43:00Z">
            <w:rPr>
              <w:color w:val="0070C0"/>
              <w:sz w:val="28"/>
              <w:szCs w:val="28"/>
            </w:rPr>
          </w:rPrChange>
        </w:rPr>
        <w:t xml:space="preserve">. Các trường hợp không xác định được vị trí cụ thể thì thực hiện theo quy định tại </w:t>
      </w:r>
      <w:r w:rsidR="0077485F" w:rsidRPr="00811E0D">
        <w:rPr>
          <w:color w:val="auto"/>
          <w:sz w:val="28"/>
          <w:szCs w:val="28"/>
          <w:rPrChange w:id="493" w:author="HP" w:date="2026-07-13T08:43:00Z" w16du:dateUtc="2026-07-13T01:43:00Z">
            <w:rPr>
              <w:color w:val="0070C0"/>
              <w:sz w:val="28"/>
              <w:szCs w:val="28"/>
            </w:rPr>
          </w:rPrChange>
        </w:rPr>
        <w:t>k</w:t>
      </w:r>
      <w:r w:rsidR="0050781D" w:rsidRPr="00811E0D">
        <w:rPr>
          <w:color w:val="auto"/>
          <w:sz w:val="28"/>
          <w:szCs w:val="28"/>
          <w:rPrChange w:id="494" w:author="HP" w:date="2026-07-13T08:43:00Z" w16du:dateUtc="2026-07-13T01:43:00Z">
            <w:rPr>
              <w:color w:val="0070C0"/>
              <w:sz w:val="28"/>
              <w:szCs w:val="28"/>
            </w:rPr>
          </w:rPrChange>
        </w:rPr>
        <w:t xml:space="preserve">hoản 4 Điều 16 </w:t>
      </w:r>
      <w:r w:rsidR="0077485F" w:rsidRPr="00811E0D">
        <w:rPr>
          <w:color w:val="auto"/>
          <w:sz w:val="28"/>
          <w:szCs w:val="28"/>
          <w:rPrChange w:id="495" w:author="HP" w:date="2026-07-13T08:43:00Z" w16du:dateUtc="2026-07-13T01:43:00Z">
            <w:rPr>
              <w:color w:val="0070C0"/>
              <w:sz w:val="28"/>
              <w:szCs w:val="28"/>
            </w:rPr>
          </w:rPrChange>
        </w:rPr>
        <w:t>Thông tư số 08/2026/TT-BNNMT</w:t>
      </w:r>
      <w:r w:rsidR="008A3E8F" w:rsidRPr="00811E0D">
        <w:rPr>
          <w:color w:val="auto"/>
          <w:rPrChange w:id="496" w:author="HP" w:date="2026-07-13T08:43:00Z" w16du:dateUtc="2026-07-13T01:43:00Z">
            <w:rPr/>
          </w:rPrChange>
        </w:rPr>
        <w:t xml:space="preserve"> </w:t>
      </w:r>
      <w:r w:rsidR="008A3E8F" w:rsidRPr="00811E0D">
        <w:rPr>
          <w:color w:val="auto"/>
          <w:sz w:val="28"/>
          <w:szCs w:val="28"/>
          <w:rPrChange w:id="497" w:author="HP" w:date="2026-07-13T08:43:00Z" w16du:dateUtc="2026-07-13T01:43:00Z">
            <w:rPr>
              <w:color w:val="0070C0"/>
              <w:sz w:val="28"/>
              <w:szCs w:val="28"/>
            </w:rPr>
          </w:rPrChange>
        </w:rPr>
        <w:t>quy định chi tiết một số điều của Luật Thủy lợi</w:t>
      </w:r>
      <w:r w:rsidR="0050781D" w:rsidRPr="00811E0D">
        <w:rPr>
          <w:color w:val="auto"/>
          <w:sz w:val="28"/>
          <w:szCs w:val="28"/>
          <w:rPrChange w:id="498" w:author="HP" w:date="2026-07-13T08:43:00Z" w16du:dateUtc="2026-07-13T01:43:00Z">
            <w:rPr>
              <w:color w:val="0070C0"/>
              <w:sz w:val="28"/>
              <w:szCs w:val="28"/>
            </w:rPr>
          </w:rPrChange>
        </w:rPr>
        <w:t>.</w:t>
      </w:r>
    </w:p>
    <w:p w14:paraId="05090491" w14:textId="77777777" w:rsidR="00572134" w:rsidRPr="00811E0D" w:rsidRDefault="00572134" w:rsidP="00852349">
      <w:pPr>
        <w:widowControl w:val="0"/>
        <w:jc w:val="center"/>
        <w:rPr>
          <w:b/>
          <w:bCs/>
          <w:color w:val="auto"/>
          <w:sz w:val="28"/>
          <w:szCs w:val="28"/>
          <w:rPrChange w:id="499" w:author="HP" w:date="2026-07-13T08:43:00Z" w16du:dateUtc="2026-07-13T01:43:00Z">
            <w:rPr>
              <w:b/>
              <w:bCs/>
              <w:sz w:val="28"/>
              <w:szCs w:val="28"/>
            </w:rPr>
          </w:rPrChange>
        </w:rPr>
      </w:pPr>
      <w:bookmarkStart w:id="500" w:name="chuong_4"/>
    </w:p>
    <w:p w14:paraId="1E8E749E" w14:textId="3FE1BAB1" w:rsidR="00DB3F1D" w:rsidRPr="00811E0D" w:rsidRDefault="00DB3F1D" w:rsidP="00852349">
      <w:pPr>
        <w:widowControl w:val="0"/>
        <w:jc w:val="center"/>
        <w:rPr>
          <w:color w:val="auto"/>
          <w:sz w:val="28"/>
          <w:szCs w:val="28"/>
          <w:rPrChange w:id="501" w:author="HP" w:date="2026-07-13T08:43:00Z" w16du:dateUtc="2026-07-13T01:43:00Z">
            <w:rPr>
              <w:sz w:val="28"/>
              <w:szCs w:val="28"/>
            </w:rPr>
          </w:rPrChange>
        </w:rPr>
      </w:pPr>
      <w:r w:rsidRPr="00811E0D">
        <w:rPr>
          <w:b/>
          <w:bCs/>
          <w:color w:val="auto"/>
          <w:sz w:val="28"/>
          <w:szCs w:val="28"/>
          <w:rPrChange w:id="502" w:author="HP" w:date="2026-07-13T08:43:00Z" w16du:dateUtc="2026-07-13T01:43:00Z">
            <w:rPr>
              <w:b/>
              <w:bCs/>
              <w:sz w:val="28"/>
              <w:szCs w:val="28"/>
            </w:rPr>
          </w:rPrChange>
        </w:rPr>
        <w:t xml:space="preserve">Chương </w:t>
      </w:r>
      <w:bookmarkEnd w:id="500"/>
      <w:r w:rsidR="0050781D" w:rsidRPr="00811E0D">
        <w:rPr>
          <w:b/>
          <w:bCs/>
          <w:color w:val="auto"/>
          <w:sz w:val="28"/>
          <w:szCs w:val="28"/>
          <w:rPrChange w:id="503" w:author="HP" w:date="2026-07-13T08:43:00Z" w16du:dateUtc="2026-07-13T01:43:00Z">
            <w:rPr>
              <w:b/>
              <w:bCs/>
              <w:sz w:val="28"/>
              <w:szCs w:val="28"/>
            </w:rPr>
          </w:rPrChange>
        </w:rPr>
        <w:t>I</w:t>
      </w:r>
      <w:r w:rsidR="00B75BB0" w:rsidRPr="00811E0D">
        <w:rPr>
          <w:b/>
          <w:bCs/>
          <w:color w:val="auto"/>
          <w:sz w:val="28"/>
          <w:szCs w:val="28"/>
          <w:rPrChange w:id="504" w:author="HP" w:date="2026-07-13T08:43:00Z" w16du:dateUtc="2026-07-13T01:43:00Z">
            <w:rPr>
              <w:b/>
              <w:bCs/>
              <w:sz w:val="28"/>
              <w:szCs w:val="28"/>
            </w:rPr>
          </w:rPrChange>
        </w:rPr>
        <w:t>II</w:t>
      </w:r>
    </w:p>
    <w:p w14:paraId="5A1CA192" w14:textId="77777777" w:rsidR="00DB3F1D" w:rsidRPr="00811E0D" w:rsidRDefault="00DB3F1D" w:rsidP="00852349">
      <w:pPr>
        <w:widowControl w:val="0"/>
        <w:jc w:val="center"/>
        <w:rPr>
          <w:color w:val="auto"/>
          <w:sz w:val="28"/>
          <w:szCs w:val="28"/>
          <w:rPrChange w:id="505" w:author="HP" w:date="2026-07-13T08:43:00Z" w16du:dateUtc="2026-07-13T01:43:00Z">
            <w:rPr>
              <w:sz w:val="28"/>
              <w:szCs w:val="28"/>
            </w:rPr>
          </w:rPrChange>
        </w:rPr>
      </w:pPr>
      <w:bookmarkStart w:id="506" w:name="chuong_4_name"/>
      <w:r w:rsidRPr="00811E0D">
        <w:rPr>
          <w:b/>
          <w:bCs/>
          <w:color w:val="auto"/>
          <w:sz w:val="28"/>
          <w:szCs w:val="28"/>
          <w:rPrChange w:id="507" w:author="HP" w:date="2026-07-13T08:43:00Z" w16du:dateUtc="2026-07-13T01:43:00Z">
            <w:rPr>
              <w:b/>
              <w:bCs/>
              <w:sz w:val="28"/>
              <w:szCs w:val="28"/>
            </w:rPr>
          </w:rPrChange>
        </w:rPr>
        <w:t>TỔ CHỨC THỰC HIỆN</w:t>
      </w:r>
      <w:bookmarkEnd w:id="506"/>
    </w:p>
    <w:p w14:paraId="740EFE02" w14:textId="77777777" w:rsidR="007224D1" w:rsidRPr="00811E0D" w:rsidRDefault="007224D1" w:rsidP="00852349">
      <w:pPr>
        <w:widowControl w:val="0"/>
        <w:spacing w:after="100"/>
        <w:ind w:firstLine="720"/>
        <w:jc w:val="both"/>
        <w:rPr>
          <w:b/>
          <w:bCs/>
          <w:color w:val="auto"/>
          <w:sz w:val="28"/>
          <w:szCs w:val="28"/>
          <w:rPrChange w:id="508" w:author="HP" w:date="2026-07-13T08:43:00Z" w16du:dateUtc="2026-07-13T01:43:00Z">
            <w:rPr>
              <w:b/>
              <w:bCs/>
              <w:sz w:val="28"/>
              <w:szCs w:val="28"/>
            </w:rPr>
          </w:rPrChange>
        </w:rPr>
      </w:pPr>
      <w:bookmarkStart w:id="509" w:name="dieu_16"/>
    </w:p>
    <w:p w14:paraId="7AB1C53B" w14:textId="0DAB86CB" w:rsidR="00705972" w:rsidRPr="00811E0D" w:rsidRDefault="00705972" w:rsidP="00852349">
      <w:pPr>
        <w:widowControl w:val="0"/>
        <w:spacing w:after="100"/>
        <w:ind w:firstLine="720"/>
        <w:jc w:val="both"/>
        <w:rPr>
          <w:color w:val="auto"/>
          <w:sz w:val="28"/>
          <w:szCs w:val="28"/>
          <w:rPrChange w:id="510" w:author="HP" w:date="2026-07-13T08:43:00Z" w16du:dateUtc="2026-07-13T01:43:00Z">
            <w:rPr>
              <w:color w:val="0070C0"/>
              <w:sz w:val="28"/>
              <w:szCs w:val="28"/>
            </w:rPr>
          </w:rPrChange>
        </w:rPr>
      </w:pPr>
      <w:r w:rsidRPr="00811E0D">
        <w:rPr>
          <w:b/>
          <w:bCs/>
          <w:color w:val="auto"/>
          <w:sz w:val="28"/>
          <w:szCs w:val="28"/>
          <w:rPrChange w:id="511" w:author="HP" w:date="2026-07-13T08:43:00Z" w16du:dateUtc="2026-07-13T01:43:00Z">
            <w:rPr>
              <w:b/>
              <w:bCs/>
              <w:color w:val="0070C0"/>
              <w:sz w:val="28"/>
              <w:szCs w:val="28"/>
            </w:rPr>
          </w:rPrChange>
        </w:rPr>
        <w:t xml:space="preserve">Điều </w:t>
      </w:r>
      <w:r w:rsidR="00AA3ACF" w:rsidRPr="00811E0D">
        <w:rPr>
          <w:b/>
          <w:bCs/>
          <w:color w:val="auto"/>
          <w:sz w:val="28"/>
          <w:szCs w:val="28"/>
          <w:rPrChange w:id="512" w:author="HP" w:date="2026-07-13T08:43:00Z" w16du:dateUtc="2026-07-13T01:43:00Z">
            <w:rPr>
              <w:b/>
              <w:bCs/>
              <w:color w:val="0070C0"/>
              <w:sz w:val="28"/>
              <w:szCs w:val="28"/>
            </w:rPr>
          </w:rPrChange>
        </w:rPr>
        <w:t>10</w:t>
      </w:r>
      <w:r w:rsidRPr="00811E0D">
        <w:rPr>
          <w:b/>
          <w:bCs/>
          <w:color w:val="auto"/>
          <w:sz w:val="28"/>
          <w:szCs w:val="28"/>
          <w:rPrChange w:id="513" w:author="HP" w:date="2026-07-13T08:43:00Z" w16du:dateUtc="2026-07-13T01:43:00Z">
            <w:rPr>
              <w:b/>
              <w:bCs/>
              <w:color w:val="0070C0"/>
              <w:sz w:val="28"/>
              <w:szCs w:val="28"/>
            </w:rPr>
          </w:rPrChange>
        </w:rPr>
        <w:t xml:space="preserve">. </w:t>
      </w:r>
      <w:r w:rsidR="00C22B77" w:rsidRPr="00811E0D">
        <w:rPr>
          <w:b/>
          <w:bCs/>
          <w:color w:val="auto"/>
          <w:sz w:val="28"/>
          <w:szCs w:val="28"/>
          <w:rPrChange w:id="514" w:author="HP" w:date="2026-07-13T08:43:00Z" w16du:dateUtc="2026-07-13T01:43:00Z">
            <w:rPr>
              <w:b/>
              <w:bCs/>
              <w:color w:val="0070C0"/>
              <w:sz w:val="28"/>
              <w:szCs w:val="28"/>
            </w:rPr>
          </w:rPrChange>
        </w:rPr>
        <w:t>Trách nhiệm của các tổ chức, cá nhân</w:t>
      </w:r>
    </w:p>
    <w:p w14:paraId="432717B6" w14:textId="7B07D41B" w:rsidR="00C22B77" w:rsidRPr="00811E0D" w:rsidRDefault="00705972" w:rsidP="00C22B77">
      <w:pPr>
        <w:widowControl w:val="0"/>
        <w:spacing w:after="100"/>
        <w:jc w:val="both"/>
        <w:rPr>
          <w:color w:val="auto"/>
          <w:sz w:val="28"/>
          <w:szCs w:val="28"/>
          <w:rPrChange w:id="515" w:author="HP" w:date="2026-07-13T08:43:00Z" w16du:dateUtc="2026-07-13T01:43:00Z">
            <w:rPr>
              <w:color w:val="0070C0"/>
              <w:sz w:val="28"/>
              <w:szCs w:val="28"/>
            </w:rPr>
          </w:rPrChange>
        </w:rPr>
      </w:pPr>
      <w:r w:rsidRPr="00811E0D">
        <w:rPr>
          <w:color w:val="auto"/>
          <w:sz w:val="28"/>
          <w:szCs w:val="28"/>
          <w:rPrChange w:id="516" w:author="HP" w:date="2026-07-13T08:43:00Z" w16du:dateUtc="2026-07-13T01:43:00Z">
            <w:rPr>
              <w:color w:val="0070C0"/>
              <w:sz w:val="28"/>
              <w:szCs w:val="28"/>
            </w:rPr>
          </w:rPrChange>
        </w:rPr>
        <w:tab/>
      </w:r>
      <w:r w:rsidR="00C22B77" w:rsidRPr="00811E0D">
        <w:rPr>
          <w:color w:val="auto"/>
          <w:sz w:val="28"/>
          <w:szCs w:val="28"/>
          <w:rPrChange w:id="517" w:author="HP" w:date="2026-07-13T08:43:00Z" w16du:dateUtc="2026-07-13T01:43:00Z">
            <w:rPr>
              <w:color w:val="0070C0"/>
              <w:sz w:val="28"/>
              <w:szCs w:val="28"/>
            </w:rPr>
          </w:rPrChange>
        </w:rPr>
        <w:t>1. Sở Nông nghiệp và Môi trường</w:t>
      </w:r>
    </w:p>
    <w:p w14:paraId="4DC589CB" w14:textId="5F681CE0" w:rsidR="00C22B77" w:rsidRPr="00811E0D" w:rsidRDefault="00C22B77" w:rsidP="00C22B77">
      <w:pPr>
        <w:widowControl w:val="0"/>
        <w:spacing w:after="100"/>
        <w:ind w:firstLine="720"/>
        <w:jc w:val="both"/>
        <w:rPr>
          <w:color w:val="auto"/>
          <w:sz w:val="28"/>
          <w:szCs w:val="28"/>
          <w:rPrChange w:id="518" w:author="HP" w:date="2026-07-13T08:43:00Z" w16du:dateUtc="2026-07-13T01:43:00Z">
            <w:rPr>
              <w:color w:val="0070C0"/>
              <w:sz w:val="28"/>
              <w:szCs w:val="28"/>
            </w:rPr>
          </w:rPrChange>
        </w:rPr>
      </w:pPr>
      <w:r w:rsidRPr="00811E0D">
        <w:rPr>
          <w:color w:val="auto"/>
          <w:sz w:val="28"/>
          <w:szCs w:val="28"/>
          <w:rPrChange w:id="519" w:author="HP" w:date="2026-07-13T08:43:00Z" w16du:dateUtc="2026-07-13T01:43:00Z">
            <w:rPr>
              <w:color w:val="0070C0"/>
              <w:sz w:val="28"/>
              <w:szCs w:val="28"/>
            </w:rPr>
          </w:rPrChange>
        </w:rPr>
        <w:t>a) Tham mưu Ủy ban nhân dân tỉnh thực hiện quản lý nhà nước đối với công trình thủy lợi quy định tại Điều 21, Điều 22, Điều 23 và Điều 57 Luật Thủy lợi</w:t>
      </w:r>
      <w:r w:rsidRPr="00811E0D">
        <w:rPr>
          <w:color w:val="auto"/>
          <w:rPrChange w:id="520" w:author="HP" w:date="2026-07-13T08:43:00Z" w16du:dateUtc="2026-07-13T01:43:00Z">
            <w:rPr>
              <w:color w:val="0070C0"/>
            </w:rPr>
          </w:rPrChange>
        </w:rPr>
        <w:t xml:space="preserve"> </w:t>
      </w:r>
      <w:r w:rsidRPr="00811E0D">
        <w:rPr>
          <w:color w:val="auto"/>
          <w:sz w:val="28"/>
          <w:szCs w:val="28"/>
          <w:rPrChange w:id="521" w:author="HP" w:date="2026-07-13T08:43:00Z" w16du:dateUtc="2026-07-13T01:43:00Z">
            <w:rPr>
              <w:color w:val="0070C0"/>
              <w:sz w:val="28"/>
              <w:szCs w:val="28"/>
            </w:rPr>
          </w:rPrChange>
        </w:rPr>
        <w:t>được sửa đổi, bổ sung tại khoản 1</w:t>
      </w:r>
      <w:r w:rsidR="00BD0DD4" w:rsidRPr="00811E0D">
        <w:rPr>
          <w:color w:val="auto"/>
          <w:sz w:val="28"/>
          <w:szCs w:val="28"/>
          <w:rPrChange w:id="522" w:author="HP" w:date="2026-07-13T08:43:00Z" w16du:dateUtc="2026-07-13T01:43:00Z">
            <w:rPr>
              <w:color w:val="0070C0"/>
              <w:sz w:val="28"/>
              <w:szCs w:val="28"/>
            </w:rPr>
          </w:rPrChange>
        </w:rPr>
        <w:t xml:space="preserve"> và khoản</w:t>
      </w:r>
      <w:r w:rsidRPr="00811E0D">
        <w:rPr>
          <w:color w:val="auto"/>
          <w:sz w:val="28"/>
          <w:szCs w:val="28"/>
          <w:rPrChange w:id="523" w:author="HP" w:date="2026-07-13T08:43:00Z" w16du:dateUtc="2026-07-13T01:43:00Z">
            <w:rPr>
              <w:color w:val="0070C0"/>
              <w:sz w:val="28"/>
              <w:szCs w:val="28"/>
            </w:rPr>
          </w:rPrChange>
        </w:rPr>
        <w:t xml:space="preserve"> 6 Điều 13 Luật số 146/2025/QH15.</w:t>
      </w:r>
    </w:p>
    <w:p w14:paraId="2E440112" w14:textId="5E98C4A1" w:rsidR="00C22B77" w:rsidRPr="00811E0D" w:rsidRDefault="00C22B77" w:rsidP="00C22B77">
      <w:pPr>
        <w:widowControl w:val="0"/>
        <w:spacing w:after="100"/>
        <w:ind w:firstLine="720"/>
        <w:jc w:val="both"/>
        <w:rPr>
          <w:color w:val="auto"/>
          <w:sz w:val="28"/>
          <w:szCs w:val="28"/>
          <w:rPrChange w:id="524" w:author="HP" w:date="2026-07-13T08:43:00Z" w16du:dateUtc="2026-07-13T01:43:00Z">
            <w:rPr>
              <w:color w:val="0070C0"/>
              <w:sz w:val="28"/>
              <w:szCs w:val="28"/>
            </w:rPr>
          </w:rPrChange>
        </w:rPr>
      </w:pPr>
      <w:r w:rsidRPr="00811E0D">
        <w:rPr>
          <w:color w:val="auto"/>
          <w:sz w:val="28"/>
          <w:szCs w:val="28"/>
          <w:rPrChange w:id="525" w:author="HP" w:date="2026-07-13T08:43:00Z" w16du:dateUtc="2026-07-13T01:43:00Z">
            <w:rPr>
              <w:color w:val="0070C0"/>
              <w:sz w:val="28"/>
              <w:szCs w:val="28"/>
            </w:rPr>
          </w:rPrChange>
        </w:rPr>
        <w:t xml:space="preserve">b) Trong quá trình thực hiện, trường hợp danh mục công trình thủy lợi theo phân cấp cần thiết điều chuyển hoặc bổ sung công trình mới, Sở Nông nghiệp và Môi trường chủ trì, phối hợp với Ủy ban nhân dân cấp xã, Công ty TNHH MTV quản lý công trình thủy lợi tỉnh Đắk Lắk, </w:t>
      </w:r>
      <w:r w:rsidRPr="00811E0D">
        <w:rPr>
          <w:bCs/>
          <w:color w:val="auto"/>
          <w:sz w:val="28"/>
          <w:szCs w:val="28"/>
          <w:rPrChange w:id="526" w:author="HP" w:date="2026-07-13T08:43:00Z" w16du:dateUtc="2026-07-13T01:43:00Z">
            <w:rPr>
              <w:bCs/>
              <w:color w:val="0070C0"/>
              <w:sz w:val="28"/>
              <w:szCs w:val="28"/>
            </w:rPr>
          </w:rPrChange>
        </w:rPr>
        <w:t xml:space="preserve">Công ty TNHH MTV thủy nông </w:t>
      </w:r>
      <w:r w:rsidR="002F0F87" w:rsidRPr="00811E0D">
        <w:rPr>
          <w:bCs/>
          <w:color w:val="auto"/>
          <w:sz w:val="28"/>
          <w:szCs w:val="28"/>
          <w:rPrChange w:id="527" w:author="HP" w:date="2026-07-13T08:43:00Z" w16du:dateUtc="2026-07-13T01:43:00Z">
            <w:rPr>
              <w:bCs/>
              <w:color w:val="0070C0"/>
              <w:sz w:val="28"/>
              <w:szCs w:val="28"/>
            </w:rPr>
          </w:rPrChange>
        </w:rPr>
        <w:t>Đồng Cam</w:t>
      </w:r>
      <w:r w:rsidRPr="00811E0D">
        <w:rPr>
          <w:bCs/>
          <w:color w:val="auto"/>
          <w:sz w:val="28"/>
          <w:szCs w:val="28"/>
          <w:rPrChange w:id="528" w:author="HP" w:date="2026-07-13T08:43:00Z" w16du:dateUtc="2026-07-13T01:43:00Z">
            <w:rPr>
              <w:bCs/>
              <w:color w:val="0070C0"/>
              <w:sz w:val="28"/>
              <w:szCs w:val="28"/>
            </w:rPr>
          </w:rPrChange>
        </w:rPr>
        <w:t>,</w:t>
      </w:r>
      <w:r w:rsidRPr="00811E0D">
        <w:rPr>
          <w:color w:val="auto"/>
          <w:sz w:val="28"/>
          <w:szCs w:val="28"/>
          <w:rPrChange w:id="529" w:author="HP" w:date="2026-07-13T08:43:00Z" w16du:dateUtc="2026-07-13T01:43:00Z">
            <w:rPr>
              <w:color w:val="0070C0"/>
              <w:sz w:val="28"/>
              <w:szCs w:val="28"/>
            </w:rPr>
          </w:rPrChange>
        </w:rPr>
        <w:t xml:space="preserve"> các sở và đơn vị có liên quan tham mưu, báo cáo Ủy ban nhân dân tỉnh xem xét, quyết định điều chỉnh, bổ sung danh mục công trình để quản lý cho phù hợp với điều kiện thực tế, đúng quy định pháp luật.</w:t>
      </w:r>
    </w:p>
    <w:p w14:paraId="01E9DE98" w14:textId="3453A3C8" w:rsidR="00C22B77" w:rsidRPr="00811E0D" w:rsidRDefault="00C22B77" w:rsidP="006E05F9">
      <w:pPr>
        <w:widowControl w:val="0"/>
        <w:spacing w:after="100"/>
        <w:ind w:firstLine="720"/>
        <w:jc w:val="both"/>
        <w:rPr>
          <w:color w:val="auto"/>
          <w:sz w:val="28"/>
          <w:szCs w:val="28"/>
          <w:rPrChange w:id="530" w:author="HP" w:date="2026-07-13T08:43:00Z" w16du:dateUtc="2026-07-13T01:43:00Z">
            <w:rPr>
              <w:color w:val="0070C0"/>
              <w:sz w:val="28"/>
              <w:szCs w:val="28"/>
            </w:rPr>
          </w:rPrChange>
        </w:rPr>
      </w:pPr>
      <w:r w:rsidRPr="00811E0D">
        <w:rPr>
          <w:color w:val="auto"/>
          <w:sz w:val="28"/>
          <w:szCs w:val="28"/>
          <w:rPrChange w:id="531" w:author="HP" w:date="2026-07-13T08:43:00Z" w16du:dateUtc="2026-07-13T01:43:00Z">
            <w:rPr>
              <w:color w:val="0070C0"/>
              <w:sz w:val="28"/>
              <w:szCs w:val="28"/>
            </w:rPr>
          </w:rPrChange>
        </w:rPr>
        <w:t>c) Đôn đốc các địa phương tiến hành thành lập, củng cố, kiện toàn, bổ sung năng lực tổ chức thủy lợi cơ sở trên địa bàn; đôn đốc Công ty TNHH MTV quản lý công trình thủy lợi Đắk Lắk</w:t>
      </w:r>
      <w:r w:rsidR="006E05F9" w:rsidRPr="00811E0D">
        <w:rPr>
          <w:color w:val="auto"/>
          <w:sz w:val="28"/>
          <w:szCs w:val="28"/>
          <w:rPrChange w:id="532" w:author="HP" w:date="2026-07-13T08:43:00Z" w16du:dateUtc="2026-07-13T01:43:00Z">
            <w:rPr>
              <w:color w:val="0070C0"/>
              <w:sz w:val="28"/>
              <w:szCs w:val="28"/>
            </w:rPr>
          </w:rPrChange>
        </w:rPr>
        <w:t xml:space="preserve">, </w:t>
      </w:r>
      <w:r w:rsidR="006E05F9" w:rsidRPr="00811E0D">
        <w:rPr>
          <w:bCs/>
          <w:color w:val="auto"/>
          <w:sz w:val="28"/>
          <w:szCs w:val="28"/>
          <w:rPrChange w:id="533" w:author="HP" w:date="2026-07-13T08:43:00Z" w16du:dateUtc="2026-07-13T01:43:00Z">
            <w:rPr>
              <w:bCs/>
              <w:color w:val="0070C0"/>
              <w:sz w:val="28"/>
              <w:szCs w:val="28"/>
            </w:rPr>
          </w:rPrChange>
        </w:rPr>
        <w:t xml:space="preserve">Công ty TNHH MTV thủy nông </w:t>
      </w:r>
      <w:r w:rsidR="002F0F87" w:rsidRPr="00811E0D">
        <w:rPr>
          <w:bCs/>
          <w:color w:val="auto"/>
          <w:sz w:val="28"/>
          <w:szCs w:val="28"/>
          <w:rPrChange w:id="534" w:author="HP" w:date="2026-07-13T08:43:00Z" w16du:dateUtc="2026-07-13T01:43:00Z">
            <w:rPr>
              <w:bCs/>
              <w:color w:val="0070C0"/>
              <w:sz w:val="28"/>
              <w:szCs w:val="28"/>
            </w:rPr>
          </w:rPrChange>
        </w:rPr>
        <w:t>Đồng Cam</w:t>
      </w:r>
      <w:r w:rsidRPr="00811E0D">
        <w:rPr>
          <w:color w:val="auto"/>
          <w:sz w:val="28"/>
          <w:szCs w:val="28"/>
          <w:rPrChange w:id="535" w:author="HP" w:date="2026-07-13T08:43:00Z" w16du:dateUtc="2026-07-13T01:43:00Z">
            <w:rPr>
              <w:color w:val="0070C0"/>
              <w:sz w:val="28"/>
              <w:szCs w:val="28"/>
            </w:rPr>
          </w:rPrChange>
        </w:rPr>
        <w:t xml:space="preserve"> thực hiện việc củng cố, kiện toàn tổ chức bộ máy theo quy định để khai thác và bảo vệ công trình thủy lợi. Phối hợp với Ủy ban nhân dân cấp</w:t>
      </w:r>
      <w:r w:rsidR="006E05F9" w:rsidRPr="00811E0D">
        <w:rPr>
          <w:color w:val="auto"/>
          <w:sz w:val="28"/>
          <w:szCs w:val="28"/>
          <w:rPrChange w:id="536" w:author="HP" w:date="2026-07-13T08:43:00Z" w16du:dateUtc="2026-07-13T01:43:00Z">
            <w:rPr>
              <w:color w:val="0070C0"/>
              <w:sz w:val="28"/>
              <w:szCs w:val="28"/>
            </w:rPr>
          </w:rPrChange>
        </w:rPr>
        <w:t xml:space="preserve"> xã</w:t>
      </w:r>
      <w:r w:rsidRPr="00811E0D">
        <w:rPr>
          <w:color w:val="auto"/>
          <w:sz w:val="28"/>
          <w:szCs w:val="28"/>
          <w:rPrChange w:id="537" w:author="HP" w:date="2026-07-13T08:43:00Z" w16du:dateUtc="2026-07-13T01:43:00Z">
            <w:rPr>
              <w:color w:val="0070C0"/>
              <w:sz w:val="28"/>
              <w:szCs w:val="28"/>
            </w:rPr>
          </w:rPrChange>
        </w:rPr>
        <w:t xml:space="preserve"> đào tạo, bồi dưỡng chuyên môn, nghiệp vụ cho lực lượng tham gia quản lý, khai thác và bảo vệ công trình thủy lợi theo quy định.</w:t>
      </w:r>
    </w:p>
    <w:p w14:paraId="040D1289" w14:textId="5509085E" w:rsidR="00C22B77" w:rsidRPr="00811E0D" w:rsidRDefault="00C22B77" w:rsidP="006E05F9">
      <w:pPr>
        <w:widowControl w:val="0"/>
        <w:spacing w:after="100"/>
        <w:ind w:firstLine="720"/>
        <w:jc w:val="both"/>
        <w:rPr>
          <w:color w:val="auto"/>
          <w:sz w:val="28"/>
          <w:szCs w:val="28"/>
          <w:rPrChange w:id="538" w:author="HP" w:date="2026-07-13T08:43:00Z" w16du:dateUtc="2026-07-13T01:43:00Z">
            <w:rPr>
              <w:color w:val="0070C0"/>
              <w:sz w:val="28"/>
              <w:szCs w:val="28"/>
            </w:rPr>
          </w:rPrChange>
        </w:rPr>
      </w:pPr>
      <w:r w:rsidRPr="00811E0D">
        <w:rPr>
          <w:color w:val="auto"/>
          <w:sz w:val="28"/>
          <w:szCs w:val="28"/>
          <w:rPrChange w:id="539" w:author="HP" w:date="2026-07-13T08:43:00Z" w16du:dateUtc="2026-07-13T01:43:00Z">
            <w:rPr>
              <w:color w:val="0070C0"/>
              <w:sz w:val="28"/>
              <w:szCs w:val="28"/>
            </w:rPr>
          </w:rPrChange>
        </w:rPr>
        <w:t>d) H</w:t>
      </w:r>
      <w:r w:rsidR="00C21E7E" w:rsidRPr="00811E0D">
        <w:rPr>
          <w:color w:val="auto"/>
          <w:sz w:val="28"/>
          <w:szCs w:val="28"/>
          <w:rPrChange w:id="540" w:author="HP" w:date="2026-07-13T08:43:00Z" w16du:dateUtc="2026-07-13T01:43:00Z">
            <w:rPr>
              <w:color w:val="0070C0"/>
              <w:sz w:val="28"/>
              <w:szCs w:val="28"/>
            </w:rPr>
          </w:rPrChange>
        </w:rPr>
        <w:t>ằ</w:t>
      </w:r>
      <w:r w:rsidRPr="00811E0D">
        <w:rPr>
          <w:color w:val="auto"/>
          <w:sz w:val="28"/>
          <w:szCs w:val="28"/>
          <w:rPrChange w:id="541" w:author="HP" w:date="2026-07-13T08:43:00Z" w16du:dateUtc="2026-07-13T01:43:00Z">
            <w:rPr>
              <w:color w:val="0070C0"/>
              <w:sz w:val="28"/>
              <w:szCs w:val="28"/>
            </w:rPr>
          </w:rPrChange>
        </w:rPr>
        <w:t>ng năm, xây dựng kế hoạch để kiểm tra công tác quản lý, khai thác và bảo vệ công trình thủy lợi trên địa bàn toàn tỉnh, báo cáo kết quả kiểm tra về Ủy ban nhân dân tỉnh.</w:t>
      </w:r>
    </w:p>
    <w:p w14:paraId="048CD6C9" w14:textId="6CBA66CB" w:rsidR="00C22B77" w:rsidRPr="00811E0D" w:rsidRDefault="00C22B77" w:rsidP="006E05F9">
      <w:pPr>
        <w:widowControl w:val="0"/>
        <w:spacing w:after="100"/>
        <w:ind w:firstLine="720"/>
        <w:jc w:val="both"/>
        <w:rPr>
          <w:color w:val="auto"/>
          <w:sz w:val="28"/>
          <w:szCs w:val="28"/>
          <w:rPrChange w:id="542" w:author="HP" w:date="2026-07-13T08:43:00Z" w16du:dateUtc="2026-07-13T01:43:00Z">
            <w:rPr>
              <w:color w:val="0070C0"/>
              <w:sz w:val="28"/>
              <w:szCs w:val="28"/>
            </w:rPr>
          </w:rPrChange>
        </w:rPr>
      </w:pPr>
      <w:r w:rsidRPr="00811E0D">
        <w:rPr>
          <w:color w:val="auto"/>
          <w:sz w:val="28"/>
          <w:szCs w:val="28"/>
          <w:rPrChange w:id="543" w:author="HP" w:date="2026-07-13T08:43:00Z" w16du:dateUtc="2026-07-13T01:43:00Z">
            <w:rPr>
              <w:color w:val="0070C0"/>
              <w:sz w:val="28"/>
              <w:szCs w:val="28"/>
            </w:rPr>
          </w:rPrChange>
        </w:rPr>
        <w:t>đ) H</w:t>
      </w:r>
      <w:r w:rsidR="00E45772" w:rsidRPr="00811E0D">
        <w:rPr>
          <w:color w:val="auto"/>
          <w:sz w:val="28"/>
          <w:szCs w:val="28"/>
          <w:rPrChange w:id="544" w:author="HP" w:date="2026-07-13T08:43:00Z" w16du:dateUtc="2026-07-13T01:43:00Z">
            <w:rPr>
              <w:color w:val="0070C0"/>
              <w:sz w:val="28"/>
              <w:szCs w:val="28"/>
            </w:rPr>
          </w:rPrChange>
        </w:rPr>
        <w:t>ằ</w:t>
      </w:r>
      <w:r w:rsidRPr="00811E0D">
        <w:rPr>
          <w:color w:val="auto"/>
          <w:sz w:val="28"/>
          <w:szCs w:val="28"/>
          <w:rPrChange w:id="545" w:author="HP" w:date="2026-07-13T08:43:00Z" w16du:dateUtc="2026-07-13T01:43:00Z">
            <w:rPr>
              <w:color w:val="0070C0"/>
              <w:sz w:val="28"/>
              <w:szCs w:val="28"/>
            </w:rPr>
          </w:rPrChange>
        </w:rPr>
        <w:t>ng năm, tổng hợp tình hình quản lý, sử dụng</w:t>
      </w:r>
      <w:r w:rsidR="00E45772" w:rsidRPr="00811E0D">
        <w:rPr>
          <w:color w:val="auto"/>
          <w:sz w:val="28"/>
          <w:szCs w:val="28"/>
          <w:rPrChange w:id="546" w:author="HP" w:date="2026-07-13T08:43:00Z" w16du:dateUtc="2026-07-13T01:43:00Z">
            <w:rPr>
              <w:color w:val="0070C0"/>
              <w:sz w:val="28"/>
              <w:szCs w:val="28"/>
            </w:rPr>
          </w:rPrChange>
        </w:rPr>
        <w:t xml:space="preserve"> và khai thác</w:t>
      </w:r>
      <w:r w:rsidRPr="00811E0D">
        <w:rPr>
          <w:color w:val="auto"/>
          <w:sz w:val="28"/>
          <w:szCs w:val="28"/>
          <w:rPrChange w:id="547" w:author="HP" w:date="2026-07-13T08:43:00Z" w16du:dateUtc="2026-07-13T01:43:00Z">
            <w:rPr>
              <w:color w:val="0070C0"/>
              <w:sz w:val="28"/>
              <w:szCs w:val="28"/>
            </w:rPr>
          </w:rPrChange>
        </w:rPr>
        <w:t xml:space="preserve"> tài sản kết cấu hạ tầng thủy lợi do Ủy ban nhân dân cấp </w:t>
      </w:r>
      <w:r w:rsidR="006E05F9" w:rsidRPr="00811E0D">
        <w:rPr>
          <w:color w:val="auto"/>
          <w:sz w:val="28"/>
          <w:szCs w:val="28"/>
          <w:rPrChange w:id="548" w:author="HP" w:date="2026-07-13T08:43:00Z" w16du:dateUtc="2026-07-13T01:43:00Z">
            <w:rPr>
              <w:color w:val="0070C0"/>
              <w:sz w:val="28"/>
              <w:szCs w:val="28"/>
            </w:rPr>
          </w:rPrChange>
        </w:rPr>
        <w:t>xã</w:t>
      </w:r>
      <w:r w:rsidRPr="00811E0D">
        <w:rPr>
          <w:color w:val="auto"/>
          <w:sz w:val="28"/>
          <w:szCs w:val="28"/>
          <w:rPrChange w:id="549" w:author="HP" w:date="2026-07-13T08:43:00Z" w16du:dateUtc="2026-07-13T01:43:00Z">
            <w:rPr>
              <w:color w:val="0070C0"/>
              <w:sz w:val="28"/>
              <w:szCs w:val="28"/>
            </w:rPr>
          </w:rPrChange>
        </w:rPr>
        <w:t xml:space="preserve"> và các tổ chức, cá nhân được giao trực tiếp quản lý tài sản kết cấu hạ tầng thủy lợi do Nhà nước đầu tư quy định tại </w:t>
      </w:r>
      <w:r w:rsidR="006E05F9" w:rsidRPr="00811E0D">
        <w:rPr>
          <w:color w:val="auto"/>
          <w:sz w:val="28"/>
          <w:szCs w:val="28"/>
          <w:rPrChange w:id="550" w:author="HP" w:date="2026-07-13T08:43:00Z" w16du:dateUtc="2026-07-13T01:43:00Z">
            <w:rPr>
              <w:color w:val="0070C0"/>
              <w:sz w:val="28"/>
              <w:szCs w:val="28"/>
            </w:rPr>
          </w:rPrChange>
        </w:rPr>
        <w:t>đ</w:t>
      </w:r>
      <w:r w:rsidRPr="00811E0D">
        <w:rPr>
          <w:color w:val="auto"/>
          <w:sz w:val="28"/>
          <w:szCs w:val="28"/>
          <w:rPrChange w:id="551" w:author="HP" w:date="2026-07-13T08:43:00Z" w16du:dateUtc="2026-07-13T01:43:00Z">
            <w:rPr>
              <w:color w:val="0070C0"/>
              <w:sz w:val="28"/>
              <w:szCs w:val="28"/>
            </w:rPr>
          </w:rPrChange>
        </w:rPr>
        <w:t xml:space="preserve">iểm a </w:t>
      </w:r>
      <w:r w:rsidR="006E05F9" w:rsidRPr="00811E0D">
        <w:rPr>
          <w:color w:val="auto"/>
          <w:sz w:val="28"/>
          <w:szCs w:val="28"/>
          <w:rPrChange w:id="552" w:author="HP" w:date="2026-07-13T08:43:00Z" w16du:dateUtc="2026-07-13T01:43:00Z">
            <w:rPr>
              <w:color w:val="0070C0"/>
              <w:sz w:val="28"/>
              <w:szCs w:val="28"/>
            </w:rPr>
          </w:rPrChange>
        </w:rPr>
        <w:t>k</w:t>
      </w:r>
      <w:r w:rsidRPr="00811E0D">
        <w:rPr>
          <w:color w:val="auto"/>
          <w:sz w:val="28"/>
          <w:szCs w:val="28"/>
          <w:rPrChange w:id="553" w:author="HP" w:date="2026-07-13T08:43:00Z" w16du:dateUtc="2026-07-13T01:43:00Z">
            <w:rPr>
              <w:color w:val="0070C0"/>
              <w:sz w:val="28"/>
              <w:szCs w:val="28"/>
            </w:rPr>
          </w:rPrChange>
        </w:rPr>
        <w:t xml:space="preserve">hoản 1 Điều này, báo cáo Ủy ban nhân dân tỉnh </w:t>
      </w:r>
      <w:r w:rsidR="006E05F9" w:rsidRPr="00811E0D">
        <w:rPr>
          <w:color w:val="auto"/>
          <w:sz w:val="28"/>
          <w:szCs w:val="28"/>
          <w:rPrChange w:id="554" w:author="HP" w:date="2026-07-13T08:43:00Z" w16du:dateUtc="2026-07-13T01:43:00Z">
            <w:rPr>
              <w:color w:val="0070C0"/>
              <w:sz w:val="28"/>
              <w:szCs w:val="28"/>
            </w:rPr>
          </w:rPrChange>
        </w:rPr>
        <w:t>để</w:t>
      </w:r>
      <w:r w:rsidRPr="00811E0D">
        <w:rPr>
          <w:color w:val="auto"/>
          <w:sz w:val="28"/>
          <w:szCs w:val="28"/>
          <w:rPrChange w:id="555" w:author="HP" w:date="2026-07-13T08:43:00Z" w16du:dateUtc="2026-07-13T01:43:00Z">
            <w:rPr>
              <w:color w:val="0070C0"/>
              <w:sz w:val="28"/>
              <w:szCs w:val="28"/>
            </w:rPr>
          </w:rPrChange>
        </w:rPr>
        <w:t xml:space="preserve"> gửi Bộ </w:t>
      </w:r>
      <w:r w:rsidR="006E05F9" w:rsidRPr="00811E0D">
        <w:rPr>
          <w:color w:val="auto"/>
          <w:sz w:val="28"/>
          <w:szCs w:val="28"/>
          <w:rPrChange w:id="556" w:author="HP" w:date="2026-07-13T08:43:00Z" w16du:dateUtc="2026-07-13T01:43:00Z">
            <w:rPr>
              <w:color w:val="0070C0"/>
              <w:sz w:val="28"/>
              <w:szCs w:val="28"/>
            </w:rPr>
          </w:rPrChange>
        </w:rPr>
        <w:t>Tài chính theo</w:t>
      </w:r>
      <w:r w:rsidRPr="00811E0D">
        <w:rPr>
          <w:color w:val="auto"/>
          <w:sz w:val="28"/>
          <w:szCs w:val="28"/>
          <w:rPrChange w:id="557" w:author="HP" w:date="2026-07-13T08:43:00Z" w16du:dateUtc="2026-07-13T01:43:00Z">
            <w:rPr>
              <w:color w:val="0070C0"/>
              <w:sz w:val="28"/>
              <w:szCs w:val="28"/>
            </w:rPr>
          </w:rPrChange>
        </w:rPr>
        <w:t xml:space="preserve"> </w:t>
      </w:r>
      <w:r w:rsidRPr="00811E0D">
        <w:rPr>
          <w:color w:val="auto"/>
          <w:sz w:val="28"/>
          <w:szCs w:val="28"/>
          <w:rPrChange w:id="558" w:author="HP" w:date="2026-07-13T08:43:00Z" w16du:dateUtc="2026-07-13T01:43:00Z">
            <w:rPr>
              <w:color w:val="0070C0"/>
              <w:sz w:val="28"/>
              <w:szCs w:val="28"/>
            </w:rPr>
          </w:rPrChange>
        </w:rPr>
        <w:lastRenderedPageBreak/>
        <w:t xml:space="preserve">quy định tại </w:t>
      </w:r>
      <w:r w:rsidR="006E05F9" w:rsidRPr="00811E0D">
        <w:rPr>
          <w:color w:val="auto"/>
          <w:sz w:val="28"/>
          <w:szCs w:val="28"/>
          <w:rPrChange w:id="559" w:author="HP" w:date="2026-07-13T08:43:00Z" w16du:dateUtc="2026-07-13T01:43:00Z">
            <w:rPr>
              <w:color w:val="0070C0"/>
              <w:sz w:val="28"/>
              <w:szCs w:val="28"/>
            </w:rPr>
          </w:rPrChange>
        </w:rPr>
        <w:t>k</w:t>
      </w:r>
      <w:r w:rsidRPr="00811E0D">
        <w:rPr>
          <w:color w:val="auto"/>
          <w:sz w:val="28"/>
          <w:szCs w:val="28"/>
          <w:rPrChange w:id="560" w:author="HP" w:date="2026-07-13T08:43:00Z" w16du:dateUtc="2026-07-13T01:43:00Z">
            <w:rPr>
              <w:color w:val="0070C0"/>
              <w:sz w:val="28"/>
              <w:szCs w:val="28"/>
            </w:rPr>
          </w:rPrChange>
        </w:rPr>
        <w:t xml:space="preserve">hoản </w:t>
      </w:r>
      <w:r w:rsidR="00E45772" w:rsidRPr="00811E0D">
        <w:rPr>
          <w:color w:val="auto"/>
          <w:sz w:val="28"/>
          <w:szCs w:val="28"/>
          <w:rPrChange w:id="561" w:author="HP" w:date="2026-07-13T08:43:00Z" w16du:dateUtc="2026-07-13T01:43:00Z">
            <w:rPr>
              <w:color w:val="0070C0"/>
              <w:sz w:val="28"/>
              <w:szCs w:val="28"/>
            </w:rPr>
          </w:rPrChange>
        </w:rPr>
        <w:t>4</w:t>
      </w:r>
      <w:r w:rsidRPr="00811E0D">
        <w:rPr>
          <w:color w:val="auto"/>
          <w:sz w:val="28"/>
          <w:szCs w:val="28"/>
          <w:rPrChange w:id="562" w:author="HP" w:date="2026-07-13T08:43:00Z" w16du:dateUtc="2026-07-13T01:43:00Z">
            <w:rPr>
              <w:color w:val="0070C0"/>
              <w:sz w:val="28"/>
              <w:szCs w:val="28"/>
            </w:rPr>
          </w:rPrChange>
        </w:rPr>
        <w:t xml:space="preserve"> Điều </w:t>
      </w:r>
      <w:r w:rsidR="006E05F9" w:rsidRPr="00811E0D">
        <w:rPr>
          <w:color w:val="auto"/>
          <w:sz w:val="28"/>
          <w:szCs w:val="28"/>
          <w:rPrChange w:id="563" w:author="HP" w:date="2026-07-13T08:43:00Z" w16du:dateUtc="2026-07-13T01:43:00Z">
            <w:rPr>
              <w:color w:val="0070C0"/>
              <w:sz w:val="28"/>
              <w:szCs w:val="28"/>
            </w:rPr>
          </w:rPrChange>
        </w:rPr>
        <w:t>29</w:t>
      </w:r>
      <w:r w:rsidRPr="00811E0D">
        <w:rPr>
          <w:color w:val="auto"/>
          <w:sz w:val="28"/>
          <w:szCs w:val="28"/>
          <w:rPrChange w:id="564" w:author="HP" w:date="2026-07-13T08:43:00Z" w16du:dateUtc="2026-07-13T01:43:00Z">
            <w:rPr>
              <w:color w:val="0070C0"/>
              <w:sz w:val="28"/>
              <w:szCs w:val="28"/>
            </w:rPr>
          </w:rPrChange>
        </w:rPr>
        <w:t xml:space="preserve"> Nghị định số </w:t>
      </w:r>
      <w:r w:rsidR="00861C4B" w:rsidRPr="00811E0D">
        <w:rPr>
          <w:color w:val="auto"/>
          <w:sz w:val="28"/>
          <w:szCs w:val="28"/>
          <w:rPrChange w:id="565" w:author="HP" w:date="2026-07-13T08:43:00Z" w16du:dateUtc="2026-07-13T01:43:00Z">
            <w:rPr>
              <w:color w:val="0070C0"/>
              <w:sz w:val="28"/>
              <w:szCs w:val="28"/>
            </w:rPr>
          </w:rPrChange>
        </w:rPr>
        <w:t>74</w:t>
      </w:r>
      <w:r w:rsidRPr="00811E0D">
        <w:rPr>
          <w:color w:val="auto"/>
          <w:sz w:val="28"/>
          <w:szCs w:val="28"/>
          <w:rPrChange w:id="566" w:author="HP" w:date="2026-07-13T08:43:00Z" w16du:dateUtc="2026-07-13T01:43:00Z">
            <w:rPr>
              <w:color w:val="0070C0"/>
              <w:sz w:val="28"/>
              <w:szCs w:val="28"/>
            </w:rPr>
          </w:rPrChange>
        </w:rPr>
        <w:t>/20</w:t>
      </w:r>
      <w:r w:rsidR="00861C4B" w:rsidRPr="00811E0D">
        <w:rPr>
          <w:color w:val="auto"/>
          <w:sz w:val="28"/>
          <w:szCs w:val="28"/>
          <w:rPrChange w:id="567" w:author="HP" w:date="2026-07-13T08:43:00Z" w16du:dateUtc="2026-07-13T01:43:00Z">
            <w:rPr>
              <w:color w:val="0070C0"/>
              <w:sz w:val="28"/>
              <w:szCs w:val="28"/>
            </w:rPr>
          </w:rPrChange>
        </w:rPr>
        <w:t>26</w:t>
      </w:r>
      <w:r w:rsidRPr="00811E0D">
        <w:rPr>
          <w:color w:val="auto"/>
          <w:sz w:val="28"/>
          <w:szCs w:val="28"/>
          <w:rPrChange w:id="568" w:author="HP" w:date="2026-07-13T08:43:00Z" w16du:dateUtc="2026-07-13T01:43:00Z">
            <w:rPr>
              <w:color w:val="0070C0"/>
              <w:sz w:val="28"/>
              <w:szCs w:val="28"/>
            </w:rPr>
          </w:rPrChange>
        </w:rPr>
        <w:t>/NĐ-CP</w:t>
      </w:r>
      <w:r w:rsidR="008A3E8F" w:rsidRPr="00811E0D">
        <w:rPr>
          <w:color w:val="auto"/>
          <w:sz w:val="28"/>
          <w:szCs w:val="28"/>
          <w:rPrChange w:id="569" w:author="HP" w:date="2026-07-13T08:43:00Z" w16du:dateUtc="2026-07-13T01:43:00Z">
            <w:rPr>
              <w:color w:val="0070C0"/>
              <w:sz w:val="28"/>
              <w:szCs w:val="28"/>
            </w:rPr>
          </w:rPrChange>
        </w:rPr>
        <w:t xml:space="preserve"> </w:t>
      </w:r>
      <w:r w:rsidR="007A5127" w:rsidRPr="00811E0D">
        <w:rPr>
          <w:color w:val="auto"/>
          <w:sz w:val="28"/>
          <w:szCs w:val="28"/>
          <w:rPrChange w:id="570" w:author="HP" w:date="2026-07-13T08:43:00Z" w16du:dateUtc="2026-07-13T01:43:00Z">
            <w:rPr>
              <w:color w:val="0070C0"/>
              <w:sz w:val="28"/>
              <w:szCs w:val="28"/>
            </w:rPr>
          </w:rPrChange>
        </w:rPr>
        <w:t>quy định việc quản lý, sử dụng và khai thác tài sản kết cấu hạ tầng thủy lợi</w:t>
      </w:r>
      <w:r w:rsidRPr="00811E0D">
        <w:rPr>
          <w:color w:val="auto"/>
          <w:sz w:val="28"/>
          <w:szCs w:val="28"/>
          <w:rPrChange w:id="571" w:author="HP" w:date="2026-07-13T08:43:00Z" w16du:dateUtc="2026-07-13T01:43:00Z">
            <w:rPr>
              <w:color w:val="0070C0"/>
              <w:sz w:val="28"/>
              <w:szCs w:val="28"/>
            </w:rPr>
          </w:rPrChange>
        </w:rPr>
        <w:t>.</w:t>
      </w:r>
    </w:p>
    <w:p w14:paraId="348211D0" w14:textId="3DD21BC0" w:rsidR="000F118B" w:rsidRPr="00811E0D" w:rsidRDefault="000F118B" w:rsidP="006E05F9">
      <w:pPr>
        <w:widowControl w:val="0"/>
        <w:spacing w:after="100"/>
        <w:ind w:firstLine="720"/>
        <w:jc w:val="both"/>
        <w:rPr>
          <w:color w:val="auto"/>
          <w:sz w:val="28"/>
          <w:szCs w:val="28"/>
          <w:rPrChange w:id="572" w:author="HP" w:date="2026-07-13T08:43:00Z" w16du:dateUtc="2026-07-13T01:43:00Z">
            <w:rPr>
              <w:color w:val="0070C0"/>
              <w:sz w:val="28"/>
              <w:szCs w:val="28"/>
            </w:rPr>
          </w:rPrChange>
        </w:rPr>
      </w:pPr>
      <w:r w:rsidRPr="00811E0D">
        <w:rPr>
          <w:color w:val="auto"/>
          <w:sz w:val="28"/>
          <w:szCs w:val="28"/>
          <w:rPrChange w:id="573" w:author="HP" w:date="2026-07-13T08:43:00Z" w16du:dateUtc="2026-07-13T01:43:00Z">
            <w:rPr>
              <w:color w:val="0070C0"/>
              <w:sz w:val="28"/>
              <w:szCs w:val="28"/>
            </w:rPr>
          </w:rPrChange>
        </w:rPr>
        <w:t>e) Hướng dẫn các đơn vị khai thác lập hồ sơ xin khai thác, sử dụng nước mặt theo quy định của Luật Tài nguyên nước.</w:t>
      </w:r>
    </w:p>
    <w:p w14:paraId="2A188C4B" w14:textId="75E48FF4" w:rsidR="00C22B77" w:rsidRPr="00811E0D" w:rsidRDefault="000F118B" w:rsidP="00861C4B">
      <w:pPr>
        <w:widowControl w:val="0"/>
        <w:spacing w:after="100"/>
        <w:ind w:firstLine="720"/>
        <w:jc w:val="both"/>
        <w:rPr>
          <w:color w:val="auto"/>
          <w:sz w:val="28"/>
          <w:szCs w:val="28"/>
          <w:rPrChange w:id="574" w:author="HP" w:date="2026-07-13T08:43:00Z" w16du:dateUtc="2026-07-13T01:43:00Z">
            <w:rPr>
              <w:color w:val="0070C0"/>
              <w:sz w:val="28"/>
              <w:szCs w:val="28"/>
            </w:rPr>
          </w:rPrChange>
        </w:rPr>
      </w:pPr>
      <w:r w:rsidRPr="00811E0D">
        <w:rPr>
          <w:color w:val="auto"/>
          <w:sz w:val="28"/>
          <w:szCs w:val="28"/>
          <w:rPrChange w:id="575" w:author="HP" w:date="2026-07-13T08:43:00Z" w16du:dateUtc="2026-07-13T01:43:00Z">
            <w:rPr>
              <w:color w:val="0070C0"/>
              <w:sz w:val="28"/>
              <w:szCs w:val="28"/>
            </w:rPr>
          </w:rPrChange>
        </w:rPr>
        <w:t>f</w:t>
      </w:r>
      <w:r w:rsidR="00C22B77" w:rsidRPr="00811E0D">
        <w:rPr>
          <w:color w:val="auto"/>
          <w:sz w:val="28"/>
          <w:szCs w:val="28"/>
          <w:rPrChange w:id="576" w:author="HP" w:date="2026-07-13T08:43:00Z" w16du:dateUtc="2026-07-13T01:43:00Z">
            <w:rPr>
              <w:color w:val="0070C0"/>
              <w:sz w:val="28"/>
              <w:szCs w:val="28"/>
            </w:rPr>
          </w:rPrChange>
        </w:rPr>
        <w:t>) Thực hiện các nhiệm vụ khác theo quy định của pháp luật.</w:t>
      </w:r>
    </w:p>
    <w:p w14:paraId="0ACAD512" w14:textId="47B14455" w:rsidR="00C22B77" w:rsidRPr="00811E0D" w:rsidRDefault="00C22B77" w:rsidP="00861C4B">
      <w:pPr>
        <w:widowControl w:val="0"/>
        <w:spacing w:after="100"/>
        <w:ind w:firstLine="720"/>
        <w:jc w:val="both"/>
        <w:rPr>
          <w:color w:val="auto"/>
          <w:sz w:val="28"/>
          <w:szCs w:val="28"/>
          <w:rPrChange w:id="577" w:author="HP" w:date="2026-07-13T08:43:00Z" w16du:dateUtc="2026-07-13T01:43:00Z">
            <w:rPr>
              <w:color w:val="0070C0"/>
              <w:sz w:val="28"/>
              <w:szCs w:val="28"/>
            </w:rPr>
          </w:rPrChange>
        </w:rPr>
      </w:pPr>
      <w:r w:rsidRPr="00811E0D">
        <w:rPr>
          <w:color w:val="auto"/>
          <w:sz w:val="28"/>
          <w:szCs w:val="28"/>
          <w:rPrChange w:id="578" w:author="HP" w:date="2026-07-13T08:43:00Z" w16du:dateUtc="2026-07-13T01:43:00Z">
            <w:rPr>
              <w:color w:val="0070C0"/>
              <w:sz w:val="28"/>
              <w:szCs w:val="28"/>
            </w:rPr>
          </w:rPrChange>
        </w:rPr>
        <w:t>2. Sở Tài chính</w:t>
      </w:r>
    </w:p>
    <w:p w14:paraId="225CCC7D" w14:textId="77777777" w:rsidR="00C22B77" w:rsidRPr="00811E0D" w:rsidRDefault="00C22B77" w:rsidP="00861C4B">
      <w:pPr>
        <w:widowControl w:val="0"/>
        <w:spacing w:after="100"/>
        <w:ind w:firstLine="720"/>
        <w:jc w:val="both"/>
        <w:rPr>
          <w:color w:val="auto"/>
          <w:sz w:val="28"/>
          <w:szCs w:val="28"/>
          <w:rPrChange w:id="579" w:author="HP" w:date="2026-07-13T08:43:00Z" w16du:dateUtc="2026-07-13T01:43:00Z">
            <w:rPr>
              <w:color w:val="0070C0"/>
              <w:sz w:val="28"/>
              <w:szCs w:val="28"/>
            </w:rPr>
          </w:rPrChange>
        </w:rPr>
      </w:pPr>
      <w:r w:rsidRPr="00811E0D">
        <w:rPr>
          <w:color w:val="auto"/>
          <w:sz w:val="28"/>
          <w:szCs w:val="28"/>
          <w:rPrChange w:id="580" w:author="HP" w:date="2026-07-13T08:43:00Z" w16du:dateUtc="2026-07-13T01:43:00Z">
            <w:rPr>
              <w:color w:val="0070C0"/>
              <w:sz w:val="28"/>
              <w:szCs w:val="28"/>
            </w:rPr>
          </w:rPrChange>
        </w:rPr>
        <w:t>a) Hướng dẫn các địa phương, đơn vị, cá nhân đánh giá đúng giá trị tài sản từng công trình theo quy định.</w:t>
      </w:r>
    </w:p>
    <w:p w14:paraId="5D1D8CAF" w14:textId="7A5FA2BD" w:rsidR="00C22B77" w:rsidRPr="00811E0D" w:rsidRDefault="00C22B77" w:rsidP="00861C4B">
      <w:pPr>
        <w:widowControl w:val="0"/>
        <w:spacing w:after="100"/>
        <w:ind w:firstLine="720"/>
        <w:jc w:val="both"/>
        <w:rPr>
          <w:color w:val="auto"/>
          <w:sz w:val="28"/>
          <w:szCs w:val="28"/>
          <w:rPrChange w:id="581" w:author="HP" w:date="2026-07-13T08:43:00Z" w16du:dateUtc="2026-07-13T01:43:00Z">
            <w:rPr>
              <w:color w:val="0070C0"/>
              <w:sz w:val="28"/>
              <w:szCs w:val="28"/>
            </w:rPr>
          </w:rPrChange>
        </w:rPr>
      </w:pPr>
      <w:r w:rsidRPr="00811E0D">
        <w:rPr>
          <w:color w:val="auto"/>
          <w:sz w:val="28"/>
          <w:szCs w:val="28"/>
          <w:rPrChange w:id="582" w:author="HP" w:date="2026-07-13T08:43:00Z" w16du:dateUtc="2026-07-13T01:43:00Z">
            <w:rPr>
              <w:color w:val="0070C0"/>
              <w:sz w:val="28"/>
              <w:szCs w:val="28"/>
            </w:rPr>
          </w:rPrChange>
        </w:rPr>
        <w:t xml:space="preserve">b) Chủ trì, phối hợp với Sở Nông nghiệp và </w:t>
      </w:r>
      <w:r w:rsidR="000F118B" w:rsidRPr="00811E0D">
        <w:rPr>
          <w:color w:val="auto"/>
          <w:sz w:val="28"/>
          <w:szCs w:val="28"/>
          <w:rPrChange w:id="583" w:author="HP" w:date="2026-07-13T08:43:00Z" w16du:dateUtc="2026-07-13T01:43:00Z">
            <w:rPr>
              <w:color w:val="0070C0"/>
              <w:sz w:val="28"/>
              <w:szCs w:val="28"/>
            </w:rPr>
          </w:rPrChange>
        </w:rPr>
        <w:t>Môi trường</w:t>
      </w:r>
      <w:r w:rsidRPr="00811E0D">
        <w:rPr>
          <w:color w:val="auto"/>
          <w:sz w:val="28"/>
          <w:szCs w:val="28"/>
          <w:rPrChange w:id="584" w:author="HP" w:date="2026-07-13T08:43:00Z" w16du:dateUtc="2026-07-13T01:43:00Z">
            <w:rPr>
              <w:color w:val="0070C0"/>
              <w:sz w:val="28"/>
              <w:szCs w:val="28"/>
            </w:rPr>
          </w:rPrChange>
        </w:rPr>
        <w:t xml:space="preserve"> tham mưu Ủy ban nhân dân tỉnh bố trí vốn để sửa chữa các công trình khi gặp sự cố thiên tai lũ lụt, hạn hán.</w:t>
      </w:r>
    </w:p>
    <w:p w14:paraId="3D4837E1" w14:textId="190435E3" w:rsidR="00C22B77" w:rsidRPr="00811E0D" w:rsidRDefault="00E45772" w:rsidP="000F118B">
      <w:pPr>
        <w:widowControl w:val="0"/>
        <w:spacing w:after="100"/>
        <w:ind w:firstLine="720"/>
        <w:jc w:val="both"/>
        <w:rPr>
          <w:color w:val="auto"/>
          <w:sz w:val="28"/>
          <w:szCs w:val="28"/>
          <w:rPrChange w:id="585" w:author="HP" w:date="2026-07-13T08:43:00Z" w16du:dateUtc="2026-07-13T01:43:00Z">
            <w:rPr>
              <w:color w:val="0070C0"/>
              <w:sz w:val="28"/>
              <w:szCs w:val="28"/>
            </w:rPr>
          </w:rPrChange>
        </w:rPr>
      </w:pPr>
      <w:r w:rsidRPr="00811E0D">
        <w:rPr>
          <w:color w:val="auto"/>
          <w:sz w:val="28"/>
          <w:szCs w:val="28"/>
          <w:rPrChange w:id="586" w:author="HP" w:date="2026-07-13T08:43:00Z" w16du:dateUtc="2026-07-13T01:43:00Z">
            <w:rPr>
              <w:color w:val="0070C0"/>
              <w:sz w:val="28"/>
              <w:szCs w:val="28"/>
            </w:rPr>
          </w:rPrChange>
        </w:rPr>
        <w:t>c</w:t>
      </w:r>
      <w:r w:rsidR="00C22B77" w:rsidRPr="00811E0D">
        <w:rPr>
          <w:color w:val="auto"/>
          <w:sz w:val="28"/>
          <w:szCs w:val="28"/>
          <w:rPrChange w:id="587" w:author="HP" w:date="2026-07-13T08:43:00Z" w16du:dateUtc="2026-07-13T01:43:00Z">
            <w:rPr>
              <w:color w:val="0070C0"/>
              <w:sz w:val="28"/>
              <w:szCs w:val="28"/>
            </w:rPr>
          </w:rPrChange>
        </w:rPr>
        <w:t>) Thực hiện các nhiệm vụ khác theo quy định của pháp luật.</w:t>
      </w:r>
    </w:p>
    <w:p w14:paraId="796F3055" w14:textId="351E0316" w:rsidR="00C22B77" w:rsidRPr="00811E0D" w:rsidRDefault="00E45772" w:rsidP="005551CC">
      <w:pPr>
        <w:widowControl w:val="0"/>
        <w:spacing w:after="100"/>
        <w:ind w:firstLine="720"/>
        <w:jc w:val="both"/>
        <w:rPr>
          <w:color w:val="auto"/>
          <w:sz w:val="28"/>
          <w:szCs w:val="28"/>
          <w:rPrChange w:id="588" w:author="HP" w:date="2026-07-13T08:43:00Z" w16du:dateUtc="2026-07-13T01:43:00Z">
            <w:rPr>
              <w:color w:val="0070C0"/>
              <w:sz w:val="28"/>
              <w:szCs w:val="28"/>
            </w:rPr>
          </w:rPrChange>
        </w:rPr>
      </w:pPr>
      <w:r w:rsidRPr="00811E0D">
        <w:rPr>
          <w:color w:val="auto"/>
          <w:sz w:val="28"/>
          <w:szCs w:val="28"/>
          <w:rPrChange w:id="589" w:author="HP" w:date="2026-07-13T08:43:00Z" w16du:dateUtc="2026-07-13T01:43:00Z">
            <w:rPr>
              <w:color w:val="0070C0"/>
              <w:sz w:val="28"/>
              <w:szCs w:val="28"/>
            </w:rPr>
          </w:rPrChange>
        </w:rPr>
        <w:t>3</w:t>
      </w:r>
      <w:r w:rsidR="00C22B77" w:rsidRPr="00811E0D">
        <w:rPr>
          <w:color w:val="auto"/>
          <w:sz w:val="28"/>
          <w:szCs w:val="28"/>
          <w:rPrChange w:id="590" w:author="HP" w:date="2026-07-13T08:43:00Z" w16du:dateUtc="2026-07-13T01:43:00Z">
            <w:rPr>
              <w:color w:val="0070C0"/>
              <w:sz w:val="28"/>
              <w:szCs w:val="28"/>
            </w:rPr>
          </w:rPrChange>
        </w:rPr>
        <w:t xml:space="preserve">. Ủy ban nhân dân cấp </w:t>
      </w:r>
      <w:r w:rsidR="005551CC" w:rsidRPr="00811E0D">
        <w:rPr>
          <w:color w:val="auto"/>
          <w:sz w:val="28"/>
          <w:szCs w:val="28"/>
          <w:rPrChange w:id="591" w:author="HP" w:date="2026-07-13T08:43:00Z" w16du:dateUtc="2026-07-13T01:43:00Z">
            <w:rPr>
              <w:color w:val="0070C0"/>
              <w:sz w:val="28"/>
              <w:szCs w:val="28"/>
            </w:rPr>
          </w:rPrChange>
        </w:rPr>
        <w:t>xã</w:t>
      </w:r>
    </w:p>
    <w:p w14:paraId="399E1900" w14:textId="77777777" w:rsidR="00C22B77" w:rsidRPr="00811E0D" w:rsidRDefault="00C22B77" w:rsidP="005551CC">
      <w:pPr>
        <w:widowControl w:val="0"/>
        <w:spacing w:after="100"/>
        <w:ind w:firstLine="720"/>
        <w:jc w:val="both"/>
        <w:rPr>
          <w:color w:val="auto"/>
          <w:sz w:val="28"/>
          <w:szCs w:val="28"/>
          <w:rPrChange w:id="592" w:author="HP" w:date="2026-07-13T08:43:00Z" w16du:dateUtc="2026-07-13T01:43:00Z">
            <w:rPr>
              <w:color w:val="0070C0"/>
              <w:sz w:val="28"/>
              <w:szCs w:val="28"/>
            </w:rPr>
          </w:rPrChange>
        </w:rPr>
      </w:pPr>
      <w:r w:rsidRPr="00811E0D">
        <w:rPr>
          <w:color w:val="auto"/>
          <w:sz w:val="28"/>
          <w:szCs w:val="28"/>
          <w:rPrChange w:id="593" w:author="HP" w:date="2026-07-13T08:43:00Z" w16du:dateUtc="2026-07-13T01:43:00Z">
            <w:rPr>
              <w:color w:val="0070C0"/>
              <w:sz w:val="28"/>
              <w:szCs w:val="28"/>
            </w:rPr>
          </w:rPrChange>
        </w:rPr>
        <w:t>a) Thực hiện trách nhiệm quản lý nhà nước về thủy lợi theo quy định của pháp luật.</w:t>
      </w:r>
    </w:p>
    <w:p w14:paraId="0131F30A" w14:textId="38EA8679" w:rsidR="00C22B77" w:rsidRPr="00811E0D" w:rsidRDefault="00C22B77" w:rsidP="005551CC">
      <w:pPr>
        <w:widowControl w:val="0"/>
        <w:spacing w:after="100"/>
        <w:ind w:firstLine="720"/>
        <w:jc w:val="both"/>
        <w:rPr>
          <w:color w:val="auto"/>
          <w:sz w:val="28"/>
          <w:szCs w:val="28"/>
          <w:rPrChange w:id="594" w:author="HP" w:date="2026-07-13T08:43:00Z" w16du:dateUtc="2026-07-13T01:43:00Z">
            <w:rPr>
              <w:color w:val="0070C0"/>
              <w:sz w:val="28"/>
              <w:szCs w:val="28"/>
            </w:rPr>
          </w:rPrChange>
        </w:rPr>
      </w:pPr>
      <w:r w:rsidRPr="00811E0D">
        <w:rPr>
          <w:color w:val="auto"/>
          <w:sz w:val="28"/>
          <w:szCs w:val="28"/>
          <w:rPrChange w:id="595" w:author="HP" w:date="2026-07-13T08:43:00Z" w16du:dateUtc="2026-07-13T01:43:00Z">
            <w:rPr>
              <w:color w:val="0070C0"/>
              <w:sz w:val="28"/>
              <w:szCs w:val="28"/>
            </w:rPr>
          </w:rPrChange>
        </w:rPr>
        <w:t>b) Giao Phòng Kinh tế</w:t>
      </w:r>
      <w:r w:rsidR="005551CC" w:rsidRPr="00811E0D">
        <w:rPr>
          <w:color w:val="auto"/>
          <w:sz w:val="28"/>
          <w:szCs w:val="28"/>
          <w:rPrChange w:id="596" w:author="HP" w:date="2026-07-13T08:43:00Z" w16du:dateUtc="2026-07-13T01:43:00Z">
            <w:rPr>
              <w:color w:val="0070C0"/>
              <w:sz w:val="28"/>
              <w:szCs w:val="28"/>
            </w:rPr>
          </w:rPrChange>
        </w:rPr>
        <w:t>; Phòng Kinh tế, Hạ tầng và Đô thị</w:t>
      </w:r>
      <w:r w:rsidRPr="00811E0D">
        <w:rPr>
          <w:color w:val="auto"/>
          <w:sz w:val="28"/>
          <w:szCs w:val="28"/>
          <w:rPrChange w:id="597" w:author="HP" w:date="2026-07-13T08:43:00Z" w16du:dateUtc="2026-07-13T01:43:00Z">
            <w:rPr>
              <w:color w:val="0070C0"/>
              <w:sz w:val="28"/>
              <w:szCs w:val="28"/>
            </w:rPr>
          </w:rPrChange>
        </w:rPr>
        <w:t xml:space="preserve"> tham mưu Ủy ban nhân dân cấp </w:t>
      </w:r>
      <w:r w:rsidR="005551CC" w:rsidRPr="00811E0D">
        <w:rPr>
          <w:color w:val="auto"/>
          <w:sz w:val="28"/>
          <w:szCs w:val="28"/>
          <w:rPrChange w:id="598" w:author="HP" w:date="2026-07-13T08:43:00Z" w16du:dateUtc="2026-07-13T01:43:00Z">
            <w:rPr>
              <w:color w:val="0070C0"/>
              <w:sz w:val="28"/>
              <w:szCs w:val="28"/>
            </w:rPr>
          </w:rPrChange>
        </w:rPr>
        <w:t>xã</w:t>
      </w:r>
      <w:r w:rsidRPr="00811E0D">
        <w:rPr>
          <w:color w:val="auto"/>
          <w:sz w:val="28"/>
          <w:szCs w:val="28"/>
          <w:rPrChange w:id="599" w:author="HP" w:date="2026-07-13T08:43:00Z" w16du:dateUtc="2026-07-13T01:43:00Z">
            <w:rPr>
              <w:color w:val="0070C0"/>
              <w:sz w:val="28"/>
              <w:szCs w:val="28"/>
            </w:rPr>
          </w:rPrChange>
        </w:rPr>
        <w:t xml:space="preserve"> thực hiện quản lý nhà nước đối với công trình thủy lợi quy định tại Điều 21, Điều 22, Điều 23 và Điều 57 Luật Thủy lợi</w:t>
      </w:r>
      <w:r w:rsidR="00157644" w:rsidRPr="00811E0D">
        <w:rPr>
          <w:color w:val="auto"/>
          <w:sz w:val="28"/>
          <w:szCs w:val="28"/>
          <w:rPrChange w:id="600" w:author="HP" w:date="2026-07-13T08:43:00Z" w16du:dateUtc="2026-07-13T01:43:00Z">
            <w:rPr>
              <w:color w:val="0070C0"/>
              <w:sz w:val="28"/>
              <w:szCs w:val="28"/>
            </w:rPr>
          </w:rPrChange>
        </w:rPr>
        <w:t xml:space="preserve"> được sửa đổi, bổ sung tại khoản 1</w:t>
      </w:r>
      <w:r w:rsidR="00E45772" w:rsidRPr="00811E0D">
        <w:rPr>
          <w:color w:val="auto"/>
          <w:sz w:val="28"/>
          <w:szCs w:val="28"/>
          <w:rPrChange w:id="601" w:author="HP" w:date="2026-07-13T08:43:00Z" w16du:dateUtc="2026-07-13T01:43:00Z">
            <w:rPr>
              <w:color w:val="0070C0"/>
              <w:sz w:val="28"/>
              <w:szCs w:val="28"/>
            </w:rPr>
          </w:rPrChange>
        </w:rPr>
        <w:t xml:space="preserve"> và khoản</w:t>
      </w:r>
      <w:r w:rsidR="00157644" w:rsidRPr="00811E0D">
        <w:rPr>
          <w:color w:val="auto"/>
          <w:sz w:val="28"/>
          <w:szCs w:val="28"/>
          <w:rPrChange w:id="602" w:author="HP" w:date="2026-07-13T08:43:00Z" w16du:dateUtc="2026-07-13T01:43:00Z">
            <w:rPr>
              <w:color w:val="0070C0"/>
              <w:sz w:val="28"/>
              <w:szCs w:val="28"/>
            </w:rPr>
          </w:rPrChange>
        </w:rPr>
        <w:t xml:space="preserve"> 6 Điều 13 Luật số 146/2025/QH15</w:t>
      </w:r>
      <w:r w:rsidRPr="00811E0D">
        <w:rPr>
          <w:color w:val="auto"/>
          <w:sz w:val="28"/>
          <w:szCs w:val="28"/>
          <w:rPrChange w:id="603" w:author="HP" w:date="2026-07-13T08:43:00Z" w16du:dateUtc="2026-07-13T01:43:00Z">
            <w:rPr>
              <w:color w:val="0070C0"/>
              <w:sz w:val="28"/>
              <w:szCs w:val="28"/>
            </w:rPr>
          </w:rPrChange>
        </w:rPr>
        <w:t>, áp dụng đối với các công trình thủy lợi trên địa bàn được phân cấp cho địa phương quản lý.</w:t>
      </w:r>
    </w:p>
    <w:p w14:paraId="74457888" w14:textId="6E27052F" w:rsidR="00C22B77" w:rsidRPr="00811E0D" w:rsidRDefault="00C22B77" w:rsidP="00157644">
      <w:pPr>
        <w:widowControl w:val="0"/>
        <w:spacing w:after="100"/>
        <w:ind w:firstLine="720"/>
        <w:jc w:val="both"/>
        <w:rPr>
          <w:color w:val="auto"/>
          <w:sz w:val="28"/>
          <w:szCs w:val="28"/>
          <w:rPrChange w:id="604" w:author="HP" w:date="2026-07-13T08:43:00Z" w16du:dateUtc="2026-07-13T01:43:00Z">
            <w:rPr>
              <w:color w:val="0070C0"/>
              <w:sz w:val="28"/>
              <w:szCs w:val="28"/>
            </w:rPr>
          </w:rPrChange>
        </w:rPr>
      </w:pPr>
      <w:r w:rsidRPr="00811E0D">
        <w:rPr>
          <w:color w:val="auto"/>
          <w:sz w:val="28"/>
          <w:szCs w:val="28"/>
          <w:rPrChange w:id="605" w:author="HP" w:date="2026-07-13T08:43:00Z" w16du:dateUtc="2026-07-13T01:43:00Z">
            <w:rPr>
              <w:color w:val="0070C0"/>
              <w:sz w:val="28"/>
              <w:szCs w:val="28"/>
            </w:rPr>
          </w:rPrChange>
        </w:rPr>
        <w:t>c) H</w:t>
      </w:r>
      <w:r w:rsidR="00E74908" w:rsidRPr="00811E0D">
        <w:rPr>
          <w:color w:val="auto"/>
          <w:sz w:val="28"/>
          <w:szCs w:val="28"/>
          <w:rPrChange w:id="606" w:author="HP" w:date="2026-07-13T08:43:00Z" w16du:dateUtc="2026-07-13T01:43:00Z">
            <w:rPr>
              <w:color w:val="0070C0"/>
              <w:sz w:val="28"/>
              <w:szCs w:val="28"/>
            </w:rPr>
          </w:rPrChange>
        </w:rPr>
        <w:t>ằ</w:t>
      </w:r>
      <w:r w:rsidRPr="00811E0D">
        <w:rPr>
          <w:color w:val="auto"/>
          <w:sz w:val="28"/>
          <w:szCs w:val="28"/>
          <w:rPrChange w:id="607" w:author="HP" w:date="2026-07-13T08:43:00Z" w16du:dateUtc="2026-07-13T01:43:00Z">
            <w:rPr>
              <w:color w:val="0070C0"/>
              <w:sz w:val="28"/>
              <w:szCs w:val="28"/>
            </w:rPr>
          </w:rPrChange>
        </w:rPr>
        <w:t xml:space="preserve">ng năm, chỉ đạo </w:t>
      </w:r>
      <w:r w:rsidR="00157644" w:rsidRPr="00811E0D">
        <w:rPr>
          <w:color w:val="auto"/>
          <w:sz w:val="28"/>
          <w:szCs w:val="28"/>
          <w:rPrChange w:id="608" w:author="HP" w:date="2026-07-13T08:43:00Z" w16du:dateUtc="2026-07-13T01:43:00Z">
            <w:rPr>
              <w:color w:val="0070C0"/>
              <w:sz w:val="28"/>
              <w:szCs w:val="28"/>
            </w:rPr>
          </w:rPrChange>
        </w:rPr>
        <w:t xml:space="preserve">Phòng Kinh tế; Phòng Kinh tế, Hạ tầng và Đô thị </w:t>
      </w:r>
      <w:r w:rsidRPr="00811E0D">
        <w:rPr>
          <w:color w:val="auto"/>
          <w:sz w:val="28"/>
          <w:szCs w:val="28"/>
          <w:rPrChange w:id="609" w:author="HP" w:date="2026-07-13T08:43:00Z" w16du:dateUtc="2026-07-13T01:43:00Z">
            <w:rPr>
              <w:color w:val="0070C0"/>
              <w:sz w:val="28"/>
              <w:szCs w:val="28"/>
            </w:rPr>
          </w:rPrChange>
        </w:rPr>
        <w:t>tham mưu, tổng hợp tình hình quản lý, sử dụng</w:t>
      </w:r>
      <w:r w:rsidR="00E74908" w:rsidRPr="00811E0D">
        <w:rPr>
          <w:color w:val="auto"/>
          <w:sz w:val="28"/>
          <w:szCs w:val="28"/>
          <w:rPrChange w:id="610" w:author="HP" w:date="2026-07-13T08:43:00Z" w16du:dateUtc="2026-07-13T01:43:00Z">
            <w:rPr>
              <w:color w:val="0070C0"/>
              <w:sz w:val="28"/>
              <w:szCs w:val="28"/>
            </w:rPr>
          </w:rPrChange>
        </w:rPr>
        <w:t xml:space="preserve"> và khai thác</w:t>
      </w:r>
      <w:r w:rsidRPr="00811E0D">
        <w:rPr>
          <w:color w:val="auto"/>
          <w:sz w:val="28"/>
          <w:szCs w:val="28"/>
          <w:rPrChange w:id="611" w:author="HP" w:date="2026-07-13T08:43:00Z" w16du:dateUtc="2026-07-13T01:43:00Z">
            <w:rPr>
              <w:color w:val="0070C0"/>
              <w:sz w:val="28"/>
              <w:szCs w:val="28"/>
            </w:rPr>
          </w:rPrChange>
        </w:rPr>
        <w:t xml:space="preserve"> tài sản kết cấu hạ tầng thủy lợi đối với công trình thủy lợi được phân cấp quản lý gửi về Sở Nông nghiệp và </w:t>
      </w:r>
      <w:r w:rsidR="00157644" w:rsidRPr="00811E0D">
        <w:rPr>
          <w:color w:val="auto"/>
          <w:sz w:val="28"/>
          <w:szCs w:val="28"/>
          <w:rPrChange w:id="612" w:author="HP" w:date="2026-07-13T08:43:00Z" w16du:dateUtc="2026-07-13T01:43:00Z">
            <w:rPr>
              <w:color w:val="0070C0"/>
              <w:sz w:val="28"/>
              <w:szCs w:val="28"/>
            </w:rPr>
          </w:rPrChange>
        </w:rPr>
        <w:t>Môi trường</w:t>
      </w:r>
      <w:r w:rsidRPr="00811E0D">
        <w:rPr>
          <w:color w:val="auto"/>
          <w:sz w:val="28"/>
          <w:szCs w:val="28"/>
          <w:rPrChange w:id="613" w:author="HP" w:date="2026-07-13T08:43:00Z" w16du:dateUtc="2026-07-13T01:43:00Z">
            <w:rPr>
              <w:color w:val="0070C0"/>
              <w:sz w:val="28"/>
              <w:szCs w:val="28"/>
            </w:rPr>
          </w:rPrChange>
        </w:rPr>
        <w:t xml:space="preserve"> trước ngày 20 tháng 02 để tổng hợp, </w:t>
      </w:r>
      <w:r w:rsidR="00157644" w:rsidRPr="00811E0D">
        <w:rPr>
          <w:color w:val="auto"/>
          <w:sz w:val="28"/>
          <w:szCs w:val="28"/>
          <w:rPrChange w:id="614" w:author="HP" w:date="2026-07-13T08:43:00Z" w16du:dateUtc="2026-07-13T01:43:00Z">
            <w:rPr>
              <w:color w:val="0070C0"/>
              <w:sz w:val="28"/>
              <w:szCs w:val="28"/>
            </w:rPr>
          </w:rPrChange>
        </w:rPr>
        <w:t>báo cáo Ủy ban nhân dân tỉnh để gửi Bộ Tài chính</w:t>
      </w:r>
      <w:r w:rsidRPr="00811E0D">
        <w:rPr>
          <w:color w:val="auto"/>
          <w:sz w:val="28"/>
          <w:szCs w:val="28"/>
          <w:rPrChange w:id="615" w:author="HP" w:date="2026-07-13T08:43:00Z" w16du:dateUtc="2026-07-13T01:43:00Z">
            <w:rPr>
              <w:color w:val="0070C0"/>
              <w:sz w:val="28"/>
              <w:szCs w:val="28"/>
            </w:rPr>
          </w:rPrChange>
        </w:rPr>
        <w:t xml:space="preserve"> </w:t>
      </w:r>
      <w:r w:rsidR="00157644" w:rsidRPr="00811E0D">
        <w:rPr>
          <w:color w:val="auto"/>
          <w:sz w:val="28"/>
          <w:szCs w:val="28"/>
          <w:rPrChange w:id="616" w:author="HP" w:date="2026-07-13T08:43:00Z" w16du:dateUtc="2026-07-13T01:43:00Z">
            <w:rPr>
              <w:color w:val="0070C0"/>
              <w:sz w:val="28"/>
              <w:szCs w:val="28"/>
            </w:rPr>
          </w:rPrChange>
        </w:rPr>
        <w:t xml:space="preserve">theo quy định tại khoản </w:t>
      </w:r>
      <w:r w:rsidR="00E74908" w:rsidRPr="00811E0D">
        <w:rPr>
          <w:color w:val="auto"/>
          <w:sz w:val="28"/>
          <w:szCs w:val="28"/>
          <w:rPrChange w:id="617" w:author="HP" w:date="2026-07-13T08:43:00Z" w16du:dateUtc="2026-07-13T01:43:00Z">
            <w:rPr>
              <w:color w:val="0070C0"/>
              <w:sz w:val="28"/>
              <w:szCs w:val="28"/>
            </w:rPr>
          </w:rPrChange>
        </w:rPr>
        <w:t>4</w:t>
      </w:r>
      <w:r w:rsidR="00157644" w:rsidRPr="00811E0D">
        <w:rPr>
          <w:color w:val="auto"/>
          <w:sz w:val="28"/>
          <w:szCs w:val="28"/>
          <w:rPrChange w:id="618" w:author="HP" w:date="2026-07-13T08:43:00Z" w16du:dateUtc="2026-07-13T01:43:00Z">
            <w:rPr>
              <w:color w:val="0070C0"/>
              <w:sz w:val="28"/>
              <w:szCs w:val="28"/>
            </w:rPr>
          </w:rPrChange>
        </w:rPr>
        <w:t xml:space="preserve"> Điều 29 Nghị định số 74/2026/NĐ-CP</w:t>
      </w:r>
      <w:r w:rsidR="007A5127" w:rsidRPr="00811E0D">
        <w:rPr>
          <w:color w:val="auto"/>
          <w:sz w:val="28"/>
          <w:szCs w:val="28"/>
          <w:rPrChange w:id="619" w:author="HP" w:date="2026-07-13T08:43:00Z" w16du:dateUtc="2026-07-13T01:43:00Z">
            <w:rPr>
              <w:color w:val="0070C0"/>
              <w:sz w:val="28"/>
              <w:szCs w:val="28"/>
            </w:rPr>
          </w:rPrChange>
        </w:rPr>
        <w:t xml:space="preserve"> quy định việc quản lý, sử dụng và khai thác tài sản kết cấu hạ tầng thủy lợi</w:t>
      </w:r>
      <w:r w:rsidRPr="00811E0D">
        <w:rPr>
          <w:color w:val="auto"/>
          <w:sz w:val="28"/>
          <w:szCs w:val="28"/>
          <w:rPrChange w:id="620" w:author="HP" w:date="2026-07-13T08:43:00Z" w16du:dateUtc="2026-07-13T01:43:00Z">
            <w:rPr>
              <w:color w:val="0070C0"/>
              <w:sz w:val="28"/>
              <w:szCs w:val="28"/>
            </w:rPr>
          </w:rPrChange>
        </w:rPr>
        <w:t>.</w:t>
      </w:r>
    </w:p>
    <w:p w14:paraId="282DF890" w14:textId="2DF5E1B2" w:rsidR="00C22B77" w:rsidRPr="00811E0D" w:rsidRDefault="00C22B77" w:rsidP="00366672">
      <w:pPr>
        <w:widowControl w:val="0"/>
        <w:spacing w:after="100"/>
        <w:ind w:firstLine="720"/>
        <w:jc w:val="both"/>
        <w:rPr>
          <w:color w:val="auto"/>
          <w:sz w:val="28"/>
          <w:szCs w:val="28"/>
          <w:rPrChange w:id="621" w:author="HP" w:date="2026-07-13T08:43:00Z" w16du:dateUtc="2026-07-13T01:43:00Z">
            <w:rPr>
              <w:color w:val="0070C0"/>
              <w:sz w:val="28"/>
              <w:szCs w:val="28"/>
            </w:rPr>
          </w:rPrChange>
        </w:rPr>
      </w:pPr>
      <w:r w:rsidRPr="00811E0D">
        <w:rPr>
          <w:color w:val="auto"/>
          <w:sz w:val="28"/>
          <w:szCs w:val="28"/>
          <w:rPrChange w:id="622" w:author="HP" w:date="2026-07-13T08:43:00Z" w16du:dateUtc="2026-07-13T01:43:00Z">
            <w:rPr>
              <w:color w:val="0070C0"/>
              <w:sz w:val="28"/>
              <w:szCs w:val="28"/>
            </w:rPr>
          </w:rPrChange>
        </w:rPr>
        <w:t xml:space="preserve">d) Chỉ đạo </w:t>
      </w:r>
      <w:r w:rsidR="002F1663" w:rsidRPr="00811E0D">
        <w:rPr>
          <w:color w:val="auto"/>
          <w:sz w:val="28"/>
          <w:szCs w:val="28"/>
          <w:rPrChange w:id="623" w:author="HP" w:date="2026-07-13T08:43:00Z" w16du:dateUtc="2026-07-13T01:43:00Z">
            <w:rPr>
              <w:color w:val="0070C0"/>
              <w:sz w:val="28"/>
              <w:szCs w:val="28"/>
            </w:rPr>
          </w:rPrChange>
        </w:rPr>
        <w:t>Phòng Kinh tế; Phòng Kinh tế, Hạ tầng và Đô thị</w:t>
      </w:r>
      <w:r w:rsidRPr="00811E0D">
        <w:rPr>
          <w:color w:val="auto"/>
          <w:sz w:val="28"/>
          <w:szCs w:val="28"/>
          <w:rPrChange w:id="624" w:author="HP" w:date="2026-07-13T08:43:00Z" w16du:dateUtc="2026-07-13T01:43:00Z">
            <w:rPr>
              <w:color w:val="0070C0"/>
              <w:sz w:val="28"/>
              <w:szCs w:val="28"/>
            </w:rPr>
          </w:rPrChange>
        </w:rPr>
        <w:t xml:space="preserve"> </w:t>
      </w:r>
      <w:r w:rsidR="00E74908" w:rsidRPr="00811E0D">
        <w:rPr>
          <w:color w:val="auto"/>
          <w:sz w:val="28"/>
          <w:szCs w:val="28"/>
          <w:rPrChange w:id="625" w:author="HP" w:date="2026-07-13T08:43:00Z" w16du:dateUtc="2026-07-13T01:43:00Z">
            <w:rPr>
              <w:color w:val="0070C0"/>
              <w:sz w:val="28"/>
              <w:szCs w:val="28"/>
            </w:rPr>
          </w:rPrChange>
        </w:rPr>
        <w:t>tham mưu</w:t>
      </w:r>
      <w:r w:rsidRPr="00811E0D">
        <w:rPr>
          <w:color w:val="auto"/>
          <w:sz w:val="28"/>
          <w:szCs w:val="28"/>
          <w:rPrChange w:id="626" w:author="HP" w:date="2026-07-13T08:43:00Z" w16du:dateUtc="2026-07-13T01:43:00Z">
            <w:rPr>
              <w:color w:val="0070C0"/>
              <w:sz w:val="28"/>
              <w:szCs w:val="28"/>
            </w:rPr>
          </w:rPrChange>
        </w:rPr>
        <w:t xml:space="preserve"> thành lập, củng cố, kiện toàn, bổ sung năng lực tổ chức thủy lợi cơ sở theo quy định tại Chương III Nghị định số </w:t>
      </w:r>
      <w:r w:rsidR="00506B57" w:rsidRPr="00811E0D">
        <w:rPr>
          <w:color w:val="auto"/>
          <w:sz w:val="28"/>
          <w:szCs w:val="28"/>
          <w:rPrChange w:id="627" w:author="HP" w:date="2026-07-13T08:43:00Z" w16du:dateUtc="2026-07-13T01:43:00Z">
            <w:rPr>
              <w:color w:val="0070C0"/>
              <w:sz w:val="28"/>
              <w:szCs w:val="28"/>
            </w:rPr>
          </w:rPrChange>
        </w:rPr>
        <w:t>40/2026/NĐ-CP quy định chi tiết một số điều của Luật Thủy lợi</w:t>
      </w:r>
      <w:r w:rsidRPr="00811E0D">
        <w:rPr>
          <w:color w:val="auto"/>
          <w:sz w:val="28"/>
          <w:szCs w:val="28"/>
          <w:rPrChange w:id="628" w:author="HP" w:date="2026-07-13T08:43:00Z" w16du:dateUtc="2026-07-13T01:43:00Z">
            <w:rPr>
              <w:color w:val="0070C0"/>
              <w:sz w:val="28"/>
              <w:szCs w:val="28"/>
            </w:rPr>
          </w:rPrChange>
        </w:rPr>
        <w:t xml:space="preserve"> và quy định pháp luật có liên quan.</w:t>
      </w:r>
    </w:p>
    <w:p w14:paraId="06A574C6" w14:textId="5F5BD575" w:rsidR="00C22B77" w:rsidRPr="00811E0D" w:rsidRDefault="00C22B77" w:rsidP="00AC4DF9">
      <w:pPr>
        <w:widowControl w:val="0"/>
        <w:spacing w:after="100"/>
        <w:ind w:firstLine="720"/>
        <w:jc w:val="both"/>
        <w:rPr>
          <w:color w:val="auto"/>
          <w:sz w:val="28"/>
          <w:szCs w:val="28"/>
          <w:rPrChange w:id="629" w:author="HP" w:date="2026-07-13T08:43:00Z" w16du:dateUtc="2026-07-13T01:43:00Z">
            <w:rPr>
              <w:color w:val="0070C0"/>
              <w:sz w:val="28"/>
              <w:szCs w:val="28"/>
            </w:rPr>
          </w:rPrChange>
        </w:rPr>
      </w:pPr>
      <w:r w:rsidRPr="00811E0D">
        <w:rPr>
          <w:color w:val="auto"/>
          <w:sz w:val="28"/>
          <w:szCs w:val="28"/>
          <w:rPrChange w:id="630" w:author="HP" w:date="2026-07-13T08:43:00Z" w16du:dateUtc="2026-07-13T01:43:00Z">
            <w:rPr>
              <w:color w:val="0070C0"/>
              <w:sz w:val="28"/>
              <w:szCs w:val="28"/>
            </w:rPr>
          </w:rPrChange>
        </w:rPr>
        <w:t xml:space="preserve">đ) Thực hiện chức năng quản lý công trình thủy lợi trên địa bàn theo quy định của pháp luật. Phối hợp với Sở Nông nghiệp và </w:t>
      </w:r>
      <w:r w:rsidR="00AC4DF9" w:rsidRPr="00811E0D">
        <w:rPr>
          <w:color w:val="auto"/>
          <w:sz w:val="28"/>
          <w:szCs w:val="28"/>
          <w:rPrChange w:id="631" w:author="HP" w:date="2026-07-13T08:43:00Z" w16du:dateUtc="2026-07-13T01:43:00Z">
            <w:rPr>
              <w:color w:val="0070C0"/>
              <w:sz w:val="28"/>
              <w:szCs w:val="28"/>
            </w:rPr>
          </w:rPrChange>
        </w:rPr>
        <w:t>Môi trường</w:t>
      </w:r>
      <w:r w:rsidRPr="00811E0D">
        <w:rPr>
          <w:color w:val="auto"/>
          <w:sz w:val="28"/>
          <w:szCs w:val="28"/>
          <w:rPrChange w:id="632" w:author="HP" w:date="2026-07-13T08:43:00Z" w16du:dateUtc="2026-07-13T01:43:00Z">
            <w:rPr>
              <w:color w:val="0070C0"/>
              <w:sz w:val="28"/>
              <w:szCs w:val="28"/>
            </w:rPr>
          </w:rPrChange>
        </w:rPr>
        <w:t xml:space="preserve"> và các đơn vị khai thác quản lý tốt công trình thủy lợi trên địa bàn cũng như xem xét để trình cơ quan có thẩm quyền sửa chữa, nâng cấp các công trình thủy lợi.</w:t>
      </w:r>
    </w:p>
    <w:p w14:paraId="147D75D9" w14:textId="77777777" w:rsidR="00C22B77" w:rsidRPr="00811E0D" w:rsidRDefault="00C22B77" w:rsidP="00AC4DF9">
      <w:pPr>
        <w:widowControl w:val="0"/>
        <w:spacing w:after="100"/>
        <w:ind w:firstLine="720"/>
        <w:jc w:val="both"/>
        <w:rPr>
          <w:color w:val="auto"/>
          <w:sz w:val="28"/>
          <w:szCs w:val="28"/>
          <w:rPrChange w:id="633" w:author="HP" w:date="2026-07-13T08:43:00Z" w16du:dateUtc="2026-07-13T01:43:00Z">
            <w:rPr>
              <w:color w:val="0070C0"/>
              <w:sz w:val="28"/>
              <w:szCs w:val="28"/>
            </w:rPr>
          </w:rPrChange>
        </w:rPr>
      </w:pPr>
      <w:r w:rsidRPr="00811E0D">
        <w:rPr>
          <w:color w:val="auto"/>
          <w:sz w:val="28"/>
          <w:szCs w:val="28"/>
          <w:rPrChange w:id="634" w:author="HP" w:date="2026-07-13T08:43:00Z" w16du:dateUtc="2026-07-13T01:43:00Z">
            <w:rPr>
              <w:color w:val="0070C0"/>
              <w:sz w:val="28"/>
              <w:szCs w:val="28"/>
            </w:rPr>
          </w:rPrChange>
        </w:rPr>
        <w:t>e) Thực hiện các nhiệm vụ khác theo quy định của pháp luật.</w:t>
      </w:r>
    </w:p>
    <w:p w14:paraId="2C1EB5DD" w14:textId="786749FC" w:rsidR="00C22B77" w:rsidRPr="00811E0D" w:rsidRDefault="00E74908" w:rsidP="00686D2C">
      <w:pPr>
        <w:widowControl w:val="0"/>
        <w:spacing w:after="100"/>
        <w:ind w:firstLine="720"/>
        <w:jc w:val="both"/>
        <w:rPr>
          <w:color w:val="auto"/>
          <w:sz w:val="28"/>
          <w:szCs w:val="28"/>
          <w:rPrChange w:id="635" w:author="HP" w:date="2026-07-13T08:43:00Z" w16du:dateUtc="2026-07-13T01:43:00Z">
            <w:rPr>
              <w:color w:val="0070C0"/>
              <w:sz w:val="28"/>
              <w:szCs w:val="28"/>
            </w:rPr>
          </w:rPrChange>
        </w:rPr>
      </w:pPr>
      <w:r w:rsidRPr="00811E0D">
        <w:rPr>
          <w:color w:val="auto"/>
          <w:sz w:val="28"/>
          <w:szCs w:val="28"/>
          <w:rPrChange w:id="636" w:author="HP" w:date="2026-07-13T08:43:00Z" w16du:dateUtc="2026-07-13T01:43:00Z">
            <w:rPr>
              <w:color w:val="0070C0"/>
              <w:sz w:val="28"/>
              <w:szCs w:val="28"/>
            </w:rPr>
          </w:rPrChange>
        </w:rPr>
        <w:t>4</w:t>
      </w:r>
      <w:r w:rsidR="00C22B77" w:rsidRPr="00811E0D">
        <w:rPr>
          <w:color w:val="auto"/>
          <w:sz w:val="28"/>
          <w:szCs w:val="28"/>
          <w:rPrChange w:id="637" w:author="HP" w:date="2026-07-13T08:43:00Z" w16du:dateUtc="2026-07-13T01:43:00Z">
            <w:rPr>
              <w:color w:val="0070C0"/>
              <w:sz w:val="28"/>
              <w:szCs w:val="28"/>
            </w:rPr>
          </w:rPrChange>
        </w:rPr>
        <w:t>. Công ty TNHH MTV quản lý công trình thủy lợi Đắk Lắk</w:t>
      </w:r>
      <w:r w:rsidR="002F0F87" w:rsidRPr="00811E0D">
        <w:rPr>
          <w:color w:val="auto"/>
          <w:sz w:val="28"/>
          <w:szCs w:val="28"/>
          <w:rPrChange w:id="638" w:author="HP" w:date="2026-07-13T08:43:00Z" w16du:dateUtc="2026-07-13T01:43:00Z">
            <w:rPr>
              <w:color w:val="0070C0"/>
              <w:sz w:val="28"/>
              <w:szCs w:val="28"/>
            </w:rPr>
          </w:rPrChange>
        </w:rPr>
        <w:t>; Công ty TNHH MTV thủy nông Đồng Cam</w:t>
      </w:r>
    </w:p>
    <w:p w14:paraId="3133A352" w14:textId="77777777" w:rsidR="00C22B77" w:rsidRPr="00811E0D" w:rsidRDefault="00C22B77" w:rsidP="00686D2C">
      <w:pPr>
        <w:widowControl w:val="0"/>
        <w:spacing w:after="100"/>
        <w:ind w:firstLine="720"/>
        <w:jc w:val="both"/>
        <w:rPr>
          <w:color w:val="auto"/>
          <w:sz w:val="28"/>
          <w:szCs w:val="28"/>
          <w:rPrChange w:id="639" w:author="HP" w:date="2026-07-13T08:43:00Z" w16du:dateUtc="2026-07-13T01:43:00Z">
            <w:rPr>
              <w:color w:val="0070C0"/>
              <w:sz w:val="28"/>
              <w:szCs w:val="28"/>
            </w:rPr>
          </w:rPrChange>
        </w:rPr>
      </w:pPr>
      <w:r w:rsidRPr="00811E0D">
        <w:rPr>
          <w:color w:val="auto"/>
          <w:sz w:val="28"/>
          <w:szCs w:val="28"/>
          <w:rPrChange w:id="640" w:author="HP" w:date="2026-07-13T08:43:00Z" w16du:dateUtc="2026-07-13T01:43:00Z">
            <w:rPr>
              <w:color w:val="0070C0"/>
              <w:sz w:val="28"/>
              <w:szCs w:val="28"/>
            </w:rPr>
          </w:rPrChange>
        </w:rPr>
        <w:t>a) Thực hiện chức năng, nhiệm vụ của đơn vị được giao quản lý vốn, khai thác công trình thủy lợi theo quy định hiện hành.</w:t>
      </w:r>
    </w:p>
    <w:p w14:paraId="250D57EF" w14:textId="77777777" w:rsidR="00C22B77" w:rsidRPr="00811E0D" w:rsidRDefault="00C22B77" w:rsidP="00686D2C">
      <w:pPr>
        <w:widowControl w:val="0"/>
        <w:spacing w:after="100"/>
        <w:ind w:firstLine="720"/>
        <w:jc w:val="both"/>
        <w:rPr>
          <w:color w:val="auto"/>
          <w:sz w:val="28"/>
          <w:szCs w:val="28"/>
          <w:rPrChange w:id="641" w:author="HP" w:date="2026-07-13T08:43:00Z" w16du:dateUtc="2026-07-13T01:43:00Z">
            <w:rPr>
              <w:color w:val="0070C0"/>
              <w:sz w:val="28"/>
              <w:szCs w:val="28"/>
            </w:rPr>
          </w:rPrChange>
        </w:rPr>
      </w:pPr>
      <w:r w:rsidRPr="00811E0D">
        <w:rPr>
          <w:color w:val="auto"/>
          <w:sz w:val="28"/>
          <w:szCs w:val="28"/>
          <w:rPrChange w:id="642" w:author="HP" w:date="2026-07-13T08:43:00Z" w16du:dateUtc="2026-07-13T01:43:00Z">
            <w:rPr>
              <w:color w:val="0070C0"/>
              <w:sz w:val="28"/>
              <w:szCs w:val="28"/>
            </w:rPr>
          </w:rPrChange>
        </w:rPr>
        <w:lastRenderedPageBreak/>
        <w:t>b) Các trường hợp không xác định được vị trí điểm giao nhận sản phẩm, dịch vụ thủy lợi cụ thể trong hệ thống công trình do Công ty khai thác thì Công ty và tổ chức, cá nhân sử dụng sản phẩm, dịch vụ thủy lợi tự thỏa thuận điểm giao nhận sản phẩm, dịch vụ thủy lợi.</w:t>
      </w:r>
    </w:p>
    <w:p w14:paraId="0BF328D2" w14:textId="709D9868" w:rsidR="00C22B77" w:rsidRPr="00811E0D" w:rsidRDefault="00C22B77" w:rsidP="00686D2C">
      <w:pPr>
        <w:widowControl w:val="0"/>
        <w:spacing w:after="100"/>
        <w:ind w:firstLine="720"/>
        <w:jc w:val="both"/>
        <w:rPr>
          <w:color w:val="auto"/>
          <w:sz w:val="28"/>
          <w:szCs w:val="28"/>
          <w:rPrChange w:id="643" w:author="HP" w:date="2026-07-13T08:43:00Z" w16du:dateUtc="2026-07-13T01:43:00Z">
            <w:rPr>
              <w:color w:val="0070C0"/>
              <w:sz w:val="28"/>
              <w:szCs w:val="28"/>
            </w:rPr>
          </w:rPrChange>
        </w:rPr>
      </w:pPr>
      <w:r w:rsidRPr="00811E0D">
        <w:rPr>
          <w:color w:val="auto"/>
          <w:sz w:val="28"/>
          <w:szCs w:val="28"/>
          <w:rPrChange w:id="644" w:author="HP" w:date="2026-07-13T08:43:00Z" w16du:dateUtc="2026-07-13T01:43:00Z">
            <w:rPr>
              <w:color w:val="0070C0"/>
              <w:sz w:val="28"/>
              <w:szCs w:val="28"/>
            </w:rPr>
          </w:rPrChange>
        </w:rPr>
        <w:t>c) H</w:t>
      </w:r>
      <w:r w:rsidR="00E74908" w:rsidRPr="00811E0D">
        <w:rPr>
          <w:color w:val="auto"/>
          <w:sz w:val="28"/>
          <w:szCs w:val="28"/>
          <w:rPrChange w:id="645" w:author="HP" w:date="2026-07-13T08:43:00Z" w16du:dateUtc="2026-07-13T01:43:00Z">
            <w:rPr>
              <w:color w:val="0070C0"/>
              <w:sz w:val="28"/>
              <w:szCs w:val="28"/>
            </w:rPr>
          </w:rPrChange>
        </w:rPr>
        <w:t>ằ</w:t>
      </w:r>
      <w:r w:rsidRPr="00811E0D">
        <w:rPr>
          <w:color w:val="auto"/>
          <w:sz w:val="28"/>
          <w:szCs w:val="28"/>
          <w:rPrChange w:id="646" w:author="HP" w:date="2026-07-13T08:43:00Z" w16du:dateUtc="2026-07-13T01:43:00Z">
            <w:rPr>
              <w:color w:val="0070C0"/>
              <w:sz w:val="28"/>
              <w:szCs w:val="28"/>
            </w:rPr>
          </w:rPrChange>
        </w:rPr>
        <w:t xml:space="preserve">ng năm, tổng hợp tình hình quản lý, sử dụng tài sản kết cấu hạ tầng thủy lợi đối với công trình thủy lợi được giao khai thác </w:t>
      </w:r>
      <w:r w:rsidR="003B5A14" w:rsidRPr="00811E0D">
        <w:rPr>
          <w:color w:val="auto"/>
          <w:sz w:val="28"/>
          <w:szCs w:val="28"/>
          <w:rPrChange w:id="647" w:author="HP" w:date="2026-07-13T08:43:00Z" w16du:dateUtc="2026-07-13T01:43:00Z">
            <w:rPr>
              <w:color w:val="0070C0"/>
              <w:sz w:val="28"/>
              <w:szCs w:val="28"/>
            </w:rPr>
          </w:rPrChange>
        </w:rPr>
        <w:t>gửi về Sở Nông nghiệp và Môi trường trước ngày 20 tháng 02 để tổng hợp, báo cáo Ủy ban nhân dân tỉnh để gửi Bộ Tài chính theo quy định tại khoản 3 Điều 29 Nghị định số 74/2026/NĐ-CP quy định việc quản lý, sử dụng và khai thác tài sản kết cấu hạ tầng thủy lợi</w:t>
      </w:r>
      <w:r w:rsidRPr="00811E0D">
        <w:rPr>
          <w:color w:val="auto"/>
          <w:sz w:val="28"/>
          <w:szCs w:val="28"/>
          <w:rPrChange w:id="648" w:author="HP" w:date="2026-07-13T08:43:00Z" w16du:dateUtc="2026-07-13T01:43:00Z">
            <w:rPr>
              <w:color w:val="0070C0"/>
              <w:sz w:val="28"/>
              <w:szCs w:val="28"/>
            </w:rPr>
          </w:rPrChange>
        </w:rPr>
        <w:t>.</w:t>
      </w:r>
    </w:p>
    <w:p w14:paraId="0A71AE39" w14:textId="695761BC" w:rsidR="00C22B77" w:rsidRPr="00811E0D" w:rsidRDefault="00C22B77" w:rsidP="00686D2C">
      <w:pPr>
        <w:widowControl w:val="0"/>
        <w:spacing w:after="100"/>
        <w:ind w:firstLine="720"/>
        <w:jc w:val="both"/>
        <w:rPr>
          <w:color w:val="auto"/>
          <w:sz w:val="28"/>
          <w:szCs w:val="28"/>
          <w:rPrChange w:id="649" w:author="HP" w:date="2026-07-13T08:43:00Z" w16du:dateUtc="2026-07-13T01:43:00Z">
            <w:rPr>
              <w:color w:val="0070C0"/>
              <w:sz w:val="28"/>
              <w:szCs w:val="28"/>
            </w:rPr>
          </w:rPrChange>
        </w:rPr>
      </w:pPr>
      <w:r w:rsidRPr="00811E0D">
        <w:rPr>
          <w:color w:val="auto"/>
          <w:sz w:val="28"/>
          <w:szCs w:val="28"/>
          <w:rPrChange w:id="650" w:author="HP" w:date="2026-07-13T08:43:00Z" w16du:dateUtc="2026-07-13T01:43:00Z">
            <w:rPr>
              <w:color w:val="0070C0"/>
              <w:sz w:val="28"/>
              <w:szCs w:val="28"/>
            </w:rPr>
          </w:rPrChange>
        </w:rPr>
        <w:t xml:space="preserve">d) Thực hiện việc củng cố, kiện toàn tổ chức bộ máy theo quy định tại </w:t>
      </w:r>
      <w:r w:rsidR="00B26E4E" w:rsidRPr="00811E0D">
        <w:rPr>
          <w:color w:val="auto"/>
          <w:sz w:val="28"/>
          <w:szCs w:val="28"/>
          <w:rPrChange w:id="651" w:author="HP" w:date="2026-07-13T08:43:00Z" w16du:dateUtc="2026-07-13T01:43:00Z">
            <w:rPr>
              <w:color w:val="0070C0"/>
              <w:sz w:val="28"/>
              <w:szCs w:val="28"/>
            </w:rPr>
          </w:rPrChange>
        </w:rPr>
        <w:t>Chương III Nghị định số 40/2026/NĐ-CP quy định chi tiết một số điều của Luật Thủy lợi và quy định pháp luật có liên quan</w:t>
      </w:r>
      <w:r w:rsidRPr="00811E0D">
        <w:rPr>
          <w:color w:val="auto"/>
          <w:sz w:val="28"/>
          <w:szCs w:val="28"/>
          <w:rPrChange w:id="652" w:author="HP" w:date="2026-07-13T08:43:00Z" w16du:dateUtc="2026-07-13T01:43:00Z">
            <w:rPr>
              <w:color w:val="0070C0"/>
              <w:sz w:val="28"/>
              <w:szCs w:val="28"/>
            </w:rPr>
          </w:rPrChange>
        </w:rPr>
        <w:t>.</w:t>
      </w:r>
    </w:p>
    <w:p w14:paraId="46358172" w14:textId="77777777" w:rsidR="00C22B77" w:rsidRPr="00811E0D" w:rsidRDefault="00C22B77" w:rsidP="00686D2C">
      <w:pPr>
        <w:widowControl w:val="0"/>
        <w:spacing w:after="100"/>
        <w:ind w:firstLine="720"/>
        <w:jc w:val="both"/>
        <w:rPr>
          <w:color w:val="auto"/>
          <w:sz w:val="28"/>
          <w:szCs w:val="28"/>
          <w:rPrChange w:id="653" w:author="HP" w:date="2026-07-13T08:43:00Z" w16du:dateUtc="2026-07-13T01:43:00Z">
            <w:rPr>
              <w:color w:val="0070C0"/>
              <w:sz w:val="28"/>
              <w:szCs w:val="28"/>
            </w:rPr>
          </w:rPrChange>
        </w:rPr>
      </w:pPr>
      <w:r w:rsidRPr="00811E0D">
        <w:rPr>
          <w:color w:val="auto"/>
          <w:sz w:val="28"/>
          <w:szCs w:val="28"/>
          <w:rPrChange w:id="654" w:author="HP" w:date="2026-07-13T08:43:00Z" w16du:dateUtc="2026-07-13T01:43:00Z">
            <w:rPr>
              <w:color w:val="0070C0"/>
              <w:sz w:val="28"/>
              <w:szCs w:val="28"/>
            </w:rPr>
          </w:rPrChange>
        </w:rPr>
        <w:t>đ) Thực hiện các nhiệm vụ khác theo quy định của pháp luật.</w:t>
      </w:r>
    </w:p>
    <w:p w14:paraId="0DB3C9DC" w14:textId="5D42C9EA" w:rsidR="00C22B77" w:rsidRPr="00811E0D" w:rsidRDefault="00E74908" w:rsidP="00686D2C">
      <w:pPr>
        <w:widowControl w:val="0"/>
        <w:spacing w:after="100"/>
        <w:ind w:firstLine="720"/>
        <w:jc w:val="both"/>
        <w:rPr>
          <w:color w:val="auto"/>
          <w:sz w:val="28"/>
          <w:szCs w:val="28"/>
          <w:rPrChange w:id="655" w:author="HP" w:date="2026-07-13T08:43:00Z" w16du:dateUtc="2026-07-13T01:43:00Z">
            <w:rPr>
              <w:color w:val="0070C0"/>
              <w:sz w:val="28"/>
              <w:szCs w:val="28"/>
            </w:rPr>
          </w:rPrChange>
        </w:rPr>
      </w:pPr>
      <w:r w:rsidRPr="00811E0D">
        <w:rPr>
          <w:color w:val="auto"/>
          <w:sz w:val="28"/>
          <w:szCs w:val="28"/>
          <w:rPrChange w:id="656" w:author="HP" w:date="2026-07-13T08:43:00Z" w16du:dateUtc="2026-07-13T01:43:00Z">
            <w:rPr>
              <w:color w:val="0070C0"/>
              <w:sz w:val="28"/>
              <w:szCs w:val="28"/>
            </w:rPr>
          </w:rPrChange>
        </w:rPr>
        <w:t>5</w:t>
      </w:r>
      <w:r w:rsidR="00C22B77" w:rsidRPr="00811E0D">
        <w:rPr>
          <w:color w:val="auto"/>
          <w:sz w:val="28"/>
          <w:szCs w:val="28"/>
          <w:rPrChange w:id="657" w:author="HP" w:date="2026-07-13T08:43:00Z" w16du:dateUtc="2026-07-13T01:43:00Z">
            <w:rPr>
              <w:color w:val="0070C0"/>
              <w:sz w:val="28"/>
              <w:szCs w:val="28"/>
            </w:rPr>
          </w:rPrChange>
        </w:rPr>
        <w:t>. Các tổ chức, cá nhân khác</w:t>
      </w:r>
    </w:p>
    <w:p w14:paraId="4553AF6C" w14:textId="77777777" w:rsidR="00C22B77" w:rsidRPr="00811E0D" w:rsidRDefault="00C22B77" w:rsidP="00B26E4E">
      <w:pPr>
        <w:widowControl w:val="0"/>
        <w:spacing w:after="100"/>
        <w:ind w:firstLine="720"/>
        <w:jc w:val="both"/>
        <w:rPr>
          <w:color w:val="auto"/>
          <w:sz w:val="28"/>
          <w:szCs w:val="28"/>
          <w:rPrChange w:id="658" w:author="HP" w:date="2026-07-13T08:43:00Z" w16du:dateUtc="2026-07-13T01:43:00Z">
            <w:rPr>
              <w:color w:val="0070C0"/>
              <w:sz w:val="28"/>
              <w:szCs w:val="28"/>
            </w:rPr>
          </w:rPrChange>
        </w:rPr>
      </w:pPr>
      <w:r w:rsidRPr="00811E0D">
        <w:rPr>
          <w:color w:val="auto"/>
          <w:sz w:val="28"/>
          <w:szCs w:val="28"/>
          <w:rPrChange w:id="659" w:author="HP" w:date="2026-07-13T08:43:00Z" w16du:dateUtc="2026-07-13T01:43:00Z">
            <w:rPr>
              <w:color w:val="0070C0"/>
              <w:sz w:val="28"/>
              <w:szCs w:val="28"/>
            </w:rPr>
          </w:rPrChange>
        </w:rPr>
        <w:t>a) Tổ chức thủy lợi cơ sở, hộ gia đình, cá nhân được giao khai thác công trình thuỷ lợi có trách nhiệm quản lý, khai thác công trình thuỷ lợi được giao đúng quy định của pháp luật.</w:t>
      </w:r>
    </w:p>
    <w:p w14:paraId="367DAC69" w14:textId="652EAA9E" w:rsidR="00C22B77" w:rsidRPr="00811E0D" w:rsidRDefault="00C22B77" w:rsidP="00B26E4E">
      <w:pPr>
        <w:widowControl w:val="0"/>
        <w:spacing w:after="100"/>
        <w:ind w:firstLine="720"/>
        <w:jc w:val="both"/>
        <w:rPr>
          <w:color w:val="auto"/>
          <w:sz w:val="28"/>
          <w:szCs w:val="28"/>
          <w:rPrChange w:id="660" w:author="HP" w:date="2026-07-13T08:43:00Z" w16du:dateUtc="2026-07-13T01:43:00Z">
            <w:rPr>
              <w:color w:val="0070C0"/>
              <w:sz w:val="28"/>
              <w:szCs w:val="28"/>
            </w:rPr>
          </w:rPrChange>
        </w:rPr>
      </w:pPr>
      <w:r w:rsidRPr="00811E0D">
        <w:rPr>
          <w:color w:val="auto"/>
          <w:sz w:val="28"/>
          <w:szCs w:val="28"/>
          <w:rPrChange w:id="661" w:author="HP" w:date="2026-07-13T08:43:00Z" w16du:dateUtc="2026-07-13T01:43:00Z">
            <w:rPr>
              <w:color w:val="0070C0"/>
              <w:sz w:val="28"/>
              <w:szCs w:val="28"/>
            </w:rPr>
          </w:rPrChange>
        </w:rPr>
        <w:t xml:space="preserve">b) Thực hiện việc củng cố, kiện toàn tổ chức bộ máy theo quy định tại </w:t>
      </w:r>
      <w:r w:rsidR="00400645" w:rsidRPr="00811E0D">
        <w:rPr>
          <w:color w:val="auto"/>
          <w:sz w:val="28"/>
          <w:szCs w:val="28"/>
          <w:rPrChange w:id="662" w:author="HP" w:date="2026-07-13T08:43:00Z" w16du:dateUtc="2026-07-13T01:43:00Z">
            <w:rPr>
              <w:color w:val="0070C0"/>
              <w:sz w:val="28"/>
              <w:szCs w:val="28"/>
            </w:rPr>
          </w:rPrChange>
        </w:rPr>
        <w:t xml:space="preserve">Chương III Nghị định số 40/2026/NĐ-CP quy định chi tiết một số điều của Luật Thủy lợi </w:t>
      </w:r>
      <w:r w:rsidRPr="00811E0D">
        <w:rPr>
          <w:color w:val="auto"/>
          <w:sz w:val="28"/>
          <w:szCs w:val="28"/>
          <w:rPrChange w:id="663" w:author="HP" w:date="2026-07-13T08:43:00Z" w16du:dateUtc="2026-07-13T01:43:00Z">
            <w:rPr>
              <w:color w:val="0070C0"/>
              <w:sz w:val="28"/>
              <w:szCs w:val="28"/>
            </w:rPr>
          </w:rPrChange>
        </w:rPr>
        <w:t xml:space="preserve">và Chương V </w:t>
      </w:r>
      <w:r w:rsidR="00400645" w:rsidRPr="00811E0D">
        <w:rPr>
          <w:color w:val="auto"/>
          <w:sz w:val="28"/>
          <w:szCs w:val="28"/>
          <w:rPrChange w:id="664" w:author="HP" w:date="2026-07-13T08:43:00Z" w16du:dateUtc="2026-07-13T01:43:00Z">
            <w:rPr>
              <w:color w:val="0070C0"/>
              <w:sz w:val="28"/>
              <w:szCs w:val="28"/>
            </w:rPr>
          </w:rPrChange>
        </w:rPr>
        <w:t>Thông tư số 08/2026/TT-BNNMT</w:t>
      </w:r>
      <w:r w:rsidR="00400645" w:rsidRPr="00811E0D">
        <w:rPr>
          <w:color w:val="auto"/>
          <w:rPrChange w:id="665" w:author="HP" w:date="2026-07-13T08:43:00Z" w16du:dateUtc="2026-07-13T01:43:00Z">
            <w:rPr>
              <w:color w:val="0070C0"/>
            </w:rPr>
          </w:rPrChange>
        </w:rPr>
        <w:t xml:space="preserve"> </w:t>
      </w:r>
      <w:r w:rsidR="00400645" w:rsidRPr="00811E0D">
        <w:rPr>
          <w:color w:val="auto"/>
          <w:sz w:val="28"/>
          <w:szCs w:val="28"/>
          <w:rPrChange w:id="666" w:author="HP" w:date="2026-07-13T08:43:00Z" w16du:dateUtc="2026-07-13T01:43:00Z">
            <w:rPr>
              <w:color w:val="0070C0"/>
              <w:sz w:val="28"/>
              <w:szCs w:val="28"/>
            </w:rPr>
          </w:rPrChange>
        </w:rPr>
        <w:t>quy định chi tiết một số điều của Luật Thủy lợi</w:t>
      </w:r>
      <w:r w:rsidRPr="00811E0D">
        <w:rPr>
          <w:color w:val="auto"/>
          <w:sz w:val="28"/>
          <w:szCs w:val="28"/>
          <w:rPrChange w:id="667" w:author="HP" w:date="2026-07-13T08:43:00Z" w16du:dateUtc="2026-07-13T01:43:00Z">
            <w:rPr>
              <w:color w:val="0070C0"/>
              <w:sz w:val="28"/>
              <w:szCs w:val="28"/>
            </w:rPr>
          </w:rPrChange>
        </w:rPr>
        <w:t>.</w:t>
      </w:r>
    </w:p>
    <w:p w14:paraId="0E4BFA62" w14:textId="77777777" w:rsidR="00C22B77" w:rsidRPr="00811E0D" w:rsidRDefault="00C22B77" w:rsidP="00B26E4E">
      <w:pPr>
        <w:widowControl w:val="0"/>
        <w:spacing w:after="100"/>
        <w:ind w:firstLine="720"/>
        <w:jc w:val="both"/>
        <w:rPr>
          <w:color w:val="auto"/>
          <w:sz w:val="28"/>
          <w:szCs w:val="28"/>
          <w:rPrChange w:id="668" w:author="HP" w:date="2026-07-13T08:43:00Z" w16du:dateUtc="2026-07-13T01:43:00Z">
            <w:rPr>
              <w:color w:val="0070C0"/>
              <w:sz w:val="28"/>
              <w:szCs w:val="28"/>
            </w:rPr>
          </w:rPrChange>
        </w:rPr>
      </w:pPr>
      <w:r w:rsidRPr="00811E0D">
        <w:rPr>
          <w:color w:val="auto"/>
          <w:sz w:val="28"/>
          <w:szCs w:val="28"/>
          <w:rPrChange w:id="669" w:author="HP" w:date="2026-07-13T08:43:00Z" w16du:dateUtc="2026-07-13T01:43:00Z">
            <w:rPr>
              <w:color w:val="0070C0"/>
              <w:sz w:val="28"/>
              <w:szCs w:val="28"/>
            </w:rPr>
          </w:rPrChange>
        </w:rPr>
        <w:t>c) Thực hiện các nhiệm vụ khác theo quy định của pháp luật.</w:t>
      </w:r>
    </w:p>
    <w:p w14:paraId="13D14AF6" w14:textId="36028BC1" w:rsidR="00C22B77" w:rsidRPr="00811E0D" w:rsidRDefault="00C22B77" w:rsidP="00B26E4E">
      <w:pPr>
        <w:widowControl w:val="0"/>
        <w:spacing w:after="100"/>
        <w:ind w:firstLine="720"/>
        <w:jc w:val="both"/>
        <w:rPr>
          <w:b/>
          <w:bCs/>
          <w:color w:val="auto"/>
          <w:sz w:val="28"/>
          <w:szCs w:val="28"/>
          <w:rPrChange w:id="670" w:author="HP" w:date="2026-07-13T08:43:00Z" w16du:dateUtc="2026-07-13T01:43:00Z">
            <w:rPr>
              <w:b/>
              <w:bCs/>
              <w:sz w:val="28"/>
              <w:szCs w:val="28"/>
            </w:rPr>
          </w:rPrChange>
        </w:rPr>
      </w:pPr>
      <w:r w:rsidRPr="00811E0D">
        <w:rPr>
          <w:b/>
          <w:bCs/>
          <w:color w:val="auto"/>
          <w:sz w:val="28"/>
          <w:szCs w:val="28"/>
          <w:rPrChange w:id="671" w:author="HP" w:date="2026-07-13T08:43:00Z" w16du:dateUtc="2026-07-13T01:43:00Z">
            <w:rPr>
              <w:b/>
              <w:bCs/>
              <w:sz w:val="28"/>
              <w:szCs w:val="28"/>
            </w:rPr>
          </w:rPrChange>
        </w:rPr>
        <w:t>Điều 1</w:t>
      </w:r>
      <w:r w:rsidR="00AA3ACF" w:rsidRPr="00811E0D">
        <w:rPr>
          <w:b/>
          <w:bCs/>
          <w:color w:val="auto"/>
          <w:sz w:val="28"/>
          <w:szCs w:val="28"/>
          <w:rPrChange w:id="672" w:author="HP" w:date="2026-07-13T08:43:00Z" w16du:dateUtc="2026-07-13T01:43:00Z">
            <w:rPr>
              <w:b/>
              <w:bCs/>
              <w:sz w:val="28"/>
              <w:szCs w:val="28"/>
            </w:rPr>
          </w:rPrChange>
        </w:rPr>
        <w:t>1</w:t>
      </w:r>
      <w:r w:rsidRPr="00811E0D">
        <w:rPr>
          <w:b/>
          <w:bCs/>
          <w:color w:val="auto"/>
          <w:sz w:val="28"/>
          <w:szCs w:val="28"/>
          <w:rPrChange w:id="673" w:author="HP" w:date="2026-07-13T08:43:00Z" w16du:dateUtc="2026-07-13T01:43:00Z">
            <w:rPr>
              <w:b/>
              <w:bCs/>
              <w:sz w:val="28"/>
              <w:szCs w:val="28"/>
            </w:rPr>
          </w:rPrChange>
        </w:rPr>
        <w:t>. Quy định chuyển tiếp</w:t>
      </w:r>
    </w:p>
    <w:p w14:paraId="7DD76B45" w14:textId="2021BC86" w:rsidR="007D70BE" w:rsidRPr="00811E0D" w:rsidRDefault="00C22B77" w:rsidP="00B26E4E">
      <w:pPr>
        <w:widowControl w:val="0"/>
        <w:spacing w:after="100"/>
        <w:ind w:firstLine="720"/>
        <w:jc w:val="both"/>
        <w:rPr>
          <w:color w:val="auto"/>
          <w:sz w:val="28"/>
          <w:szCs w:val="28"/>
          <w:rPrChange w:id="674" w:author="HP" w:date="2026-07-13T08:43:00Z" w16du:dateUtc="2026-07-13T01:43:00Z">
            <w:rPr>
              <w:color w:val="0070C0"/>
              <w:sz w:val="28"/>
              <w:szCs w:val="28"/>
            </w:rPr>
          </w:rPrChange>
        </w:rPr>
      </w:pPr>
      <w:r w:rsidRPr="00811E0D">
        <w:rPr>
          <w:color w:val="auto"/>
          <w:sz w:val="28"/>
          <w:szCs w:val="28"/>
          <w:rPrChange w:id="675" w:author="HP" w:date="2026-07-13T08:43:00Z" w16du:dateUtc="2026-07-13T01:43:00Z">
            <w:rPr>
              <w:color w:val="0070C0"/>
              <w:sz w:val="28"/>
              <w:szCs w:val="28"/>
            </w:rPr>
          </w:rPrChange>
        </w:rPr>
        <w:t>Đối với công trình thủy lợi vừa và nhỏ, trường hợp được giao cho các tổ chức, cá nhân khác có năng lực khai thác công trình thủy lợi thì các tổ chức, cá nhân đang khai thác công trình có trách nhiệm bàn giao toàn bộ hồ sơ liên quan đến công trình cho tổ chức, cá nhân mới tiếp nhận trong thời hạn 45 ngày kể từ ngày tổ chức, cá nhân mới được tiếp nhận khai thác công trình theo quy định của pháp luật.</w:t>
      </w:r>
      <w:r w:rsidR="00AD765E" w:rsidRPr="00811E0D">
        <w:rPr>
          <w:color w:val="auto"/>
          <w:sz w:val="28"/>
          <w:szCs w:val="28"/>
          <w:rPrChange w:id="676" w:author="HP" w:date="2026-07-13T08:43:00Z" w16du:dateUtc="2026-07-13T01:43:00Z">
            <w:rPr>
              <w:color w:val="0070C0"/>
              <w:sz w:val="28"/>
              <w:szCs w:val="28"/>
            </w:rPr>
          </w:rPrChange>
        </w:rPr>
        <w:tab/>
      </w:r>
    </w:p>
    <w:p w14:paraId="176F4585" w14:textId="3B3A3E66" w:rsidR="00DB3F1D" w:rsidRPr="00811E0D" w:rsidRDefault="00E43295" w:rsidP="007D70BE">
      <w:pPr>
        <w:widowControl w:val="0"/>
        <w:spacing w:after="100"/>
        <w:ind w:firstLine="720"/>
        <w:jc w:val="both"/>
        <w:rPr>
          <w:color w:val="auto"/>
          <w:sz w:val="28"/>
          <w:szCs w:val="28"/>
          <w:rPrChange w:id="677" w:author="HP" w:date="2026-07-13T08:43:00Z" w16du:dateUtc="2026-07-13T01:43:00Z">
            <w:rPr>
              <w:color w:val="0070C0"/>
              <w:sz w:val="28"/>
              <w:szCs w:val="28"/>
            </w:rPr>
          </w:rPrChange>
        </w:rPr>
      </w:pPr>
      <w:r w:rsidRPr="00811E0D">
        <w:rPr>
          <w:b/>
          <w:bCs/>
          <w:color w:val="auto"/>
          <w:sz w:val="28"/>
          <w:szCs w:val="28"/>
          <w:rPrChange w:id="678" w:author="HP" w:date="2026-07-13T08:43:00Z" w16du:dateUtc="2026-07-13T01:43:00Z">
            <w:rPr>
              <w:b/>
              <w:bCs/>
              <w:color w:val="0070C0"/>
              <w:sz w:val="28"/>
              <w:szCs w:val="28"/>
            </w:rPr>
          </w:rPrChange>
        </w:rPr>
        <w:t xml:space="preserve">Điều </w:t>
      </w:r>
      <w:r w:rsidR="00AA3ACF" w:rsidRPr="00811E0D">
        <w:rPr>
          <w:b/>
          <w:bCs/>
          <w:color w:val="auto"/>
          <w:sz w:val="28"/>
          <w:szCs w:val="28"/>
          <w:rPrChange w:id="679" w:author="HP" w:date="2026-07-13T08:43:00Z" w16du:dateUtc="2026-07-13T01:43:00Z">
            <w:rPr>
              <w:b/>
              <w:bCs/>
              <w:color w:val="0070C0"/>
              <w:sz w:val="28"/>
              <w:szCs w:val="28"/>
            </w:rPr>
          </w:rPrChange>
        </w:rPr>
        <w:t>12</w:t>
      </w:r>
      <w:r w:rsidRPr="00811E0D">
        <w:rPr>
          <w:b/>
          <w:bCs/>
          <w:color w:val="auto"/>
          <w:sz w:val="28"/>
          <w:szCs w:val="28"/>
          <w:rPrChange w:id="680" w:author="HP" w:date="2026-07-13T08:43:00Z" w16du:dateUtc="2026-07-13T01:43:00Z">
            <w:rPr>
              <w:b/>
              <w:bCs/>
              <w:color w:val="0070C0"/>
              <w:sz w:val="28"/>
              <w:szCs w:val="28"/>
            </w:rPr>
          </w:rPrChange>
        </w:rPr>
        <w:t xml:space="preserve">. </w:t>
      </w:r>
      <w:bookmarkEnd w:id="509"/>
      <w:r w:rsidR="00397007" w:rsidRPr="00811E0D">
        <w:rPr>
          <w:b/>
          <w:bCs/>
          <w:color w:val="auto"/>
          <w:sz w:val="28"/>
          <w:szCs w:val="28"/>
          <w:rPrChange w:id="681" w:author="HP" w:date="2026-07-13T08:43:00Z" w16du:dateUtc="2026-07-13T01:43:00Z">
            <w:rPr>
              <w:b/>
              <w:bCs/>
              <w:color w:val="0070C0"/>
              <w:sz w:val="28"/>
              <w:szCs w:val="28"/>
            </w:rPr>
          </w:rPrChange>
        </w:rPr>
        <w:t>Trách nhiệm thi hành</w:t>
      </w:r>
    </w:p>
    <w:p w14:paraId="2B5AE08A" w14:textId="77777777" w:rsidR="00397007" w:rsidRPr="00811E0D" w:rsidRDefault="00397007" w:rsidP="00397007">
      <w:pPr>
        <w:widowControl w:val="0"/>
        <w:spacing w:after="120"/>
        <w:ind w:firstLine="720"/>
        <w:jc w:val="both"/>
        <w:rPr>
          <w:color w:val="auto"/>
          <w:sz w:val="28"/>
          <w:szCs w:val="28"/>
          <w:rPrChange w:id="682" w:author="HP" w:date="2026-07-13T08:43:00Z" w16du:dateUtc="2026-07-13T01:43:00Z">
            <w:rPr>
              <w:color w:val="0070C0"/>
              <w:sz w:val="28"/>
              <w:szCs w:val="28"/>
            </w:rPr>
          </w:rPrChange>
        </w:rPr>
      </w:pPr>
      <w:r w:rsidRPr="00811E0D">
        <w:rPr>
          <w:color w:val="auto"/>
          <w:sz w:val="28"/>
          <w:szCs w:val="28"/>
          <w:rPrChange w:id="683" w:author="HP" w:date="2026-07-13T08:43:00Z" w16du:dateUtc="2026-07-13T01:43:00Z">
            <w:rPr>
              <w:color w:val="0070C0"/>
              <w:sz w:val="28"/>
              <w:szCs w:val="28"/>
            </w:rPr>
          </w:rPrChange>
        </w:rPr>
        <w:t>1. Các văn bản được viện dẫn thực hiện trong Quy định này khi bị sửa đổi, bổ sung hoặc thay thế thì thực hiện theo quy định hiện hành.</w:t>
      </w:r>
    </w:p>
    <w:p w14:paraId="21B51FE6" w14:textId="15DD9DB7" w:rsidR="00DB3F1D" w:rsidRPr="00811E0D" w:rsidRDefault="00397007" w:rsidP="00397007">
      <w:pPr>
        <w:widowControl w:val="0"/>
        <w:spacing w:after="120"/>
        <w:ind w:firstLine="720"/>
        <w:jc w:val="both"/>
        <w:rPr>
          <w:color w:val="auto"/>
          <w:sz w:val="28"/>
          <w:szCs w:val="28"/>
          <w:rPrChange w:id="684" w:author="HP" w:date="2026-07-13T08:43:00Z" w16du:dateUtc="2026-07-13T01:43:00Z">
            <w:rPr>
              <w:color w:val="0070C0"/>
              <w:sz w:val="28"/>
              <w:szCs w:val="28"/>
            </w:rPr>
          </w:rPrChange>
        </w:rPr>
      </w:pPr>
      <w:r w:rsidRPr="00811E0D">
        <w:rPr>
          <w:color w:val="auto"/>
          <w:sz w:val="28"/>
          <w:szCs w:val="28"/>
          <w:rPrChange w:id="685" w:author="HP" w:date="2026-07-13T08:43:00Z" w16du:dateUtc="2026-07-13T01:43:00Z">
            <w:rPr>
              <w:color w:val="0070C0"/>
              <w:sz w:val="28"/>
              <w:szCs w:val="28"/>
            </w:rPr>
          </w:rPrChange>
        </w:rPr>
        <w:t>2. Trong quá trình tổ chức triển khai thực hiện Quy định này, nếu có khó khăn, vướng mắc hoặc nội dung chưa phù hợp cần sửa đổi, bổ sung, thì các sở, ngành, Ủy ban nhân dân cấp xã và các đơn vị, tổ chức, cá nhân có liên quan kịp thời phản ánh về Sở Nông nghiệp và Môi trường để tổng hợp, báo cáo, đề xuất Ủy ban nhân dân tỉnh xem xét, điều chỉnh, sửa đổi và bổ sung theo quy định</w:t>
      </w:r>
      <w:r w:rsidR="00DB3F1D" w:rsidRPr="00811E0D">
        <w:rPr>
          <w:color w:val="auto"/>
          <w:sz w:val="28"/>
          <w:szCs w:val="28"/>
          <w:rPrChange w:id="686" w:author="HP" w:date="2026-07-13T08:43:00Z" w16du:dateUtc="2026-07-13T01:43:00Z">
            <w:rPr>
              <w:color w:val="0070C0"/>
              <w:sz w:val="28"/>
              <w:szCs w:val="28"/>
            </w:rPr>
          </w:rPrChange>
        </w:rPr>
        <w:t>./.</w:t>
      </w:r>
    </w:p>
    <w:sectPr w:rsidR="00DB3F1D" w:rsidRPr="00811E0D" w:rsidSect="00907F35">
      <w:pgSz w:w="11907" w:h="16840" w:code="9"/>
      <w:pgMar w:top="1418"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F6B18" w14:textId="77777777" w:rsidR="0087097D" w:rsidRDefault="0087097D" w:rsidP="00670AD2">
      <w:r>
        <w:separator/>
      </w:r>
    </w:p>
  </w:endnote>
  <w:endnote w:type="continuationSeparator" w:id="0">
    <w:p w14:paraId="09E04E31" w14:textId="77777777" w:rsidR="0087097D" w:rsidRDefault="0087097D" w:rsidP="0067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84E45" w14:textId="77777777" w:rsidR="0087097D" w:rsidRDefault="0087097D" w:rsidP="00670AD2">
      <w:r>
        <w:separator/>
      </w:r>
    </w:p>
  </w:footnote>
  <w:footnote w:type="continuationSeparator" w:id="0">
    <w:p w14:paraId="4BEC25E4" w14:textId="77777777" w:rsidR="0087097D" w:rsidRDefault="0087097D" w:rsidP="00670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EB66" w14:textId="77777777" w:rsidR="00DD5472" w:rsidRPr="008254E5" w:rsidRDefault="00DD5472" w:rsidP="004A24E0">
    <w:pPr>
      <w:pStyle w:val="Header"/>
      <w:jc w:val="center"/>
      <w:rPr>
        <w:sz w:val="24"/>
        <w:szCs w:val="24"/>
      </w:rPr>
    </w:pPr>
    <w:r w:rsidRPr="008254E5">
      <w:rPr>
        <w:sz w:val="24"/>
        <w:szCs w:val="24"/>
      </w:rPr>
      <w:fldChar w:fldCharType="begin"/>
    </w:r>
    <w:r w:rsidRPr="008254E5">
      <w:rPr>
        <w:sz w:val="24"/>
        <w:szCs w:val="24"/>
      </w:rPr>
      <w:instrText xml:space="preserve"> PAGE   \* MERGEFORMAT </w:instrText>
    </w:r>
    <w:r w:rsidRPr="008254E5">
      <w:rPr>
        <w:sz w:val="24"/>
        <w:szCs w:val="24"/>
      </w:rPr>
      <w:fldChar w:fldCharType="separate"/>
    </w:r>
    <w:r w:rsidR="00572134">
      <w:rPr>
        <w:noProof/>
        <w:sz w:val="24"/>
        <w:szCs w:val="24"/>
      </w:rPr>
      <w:t>18</w:t>
    </w:r>
    <w:r w:rsidRPr="008254E5">
      <w:rPr>
        <w:noProof/>
        <w:sz w:val="24"/>
        <w:szCs w:val="24"/>
      </w:rPr>
      <w:fldChar w:fldCharType="end"/>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SortMethod w:val="000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4ED"/>
    <w:rsid w:val="00003B3F"/>
    <w:rsid w:val="000040E1"/>
    <w:rsid w:val="00011BC8"/>
    <w:rsid w:val="0001546B"/>
    <w:rsid w:val="000179A2"/>
    <w:rsid w:val="00022856"/>
    <w:rsid w:val="00035698"/>
    <w:rsid w:val="00036D17"/>
    <w:rsid w:val="00050DA0"/>
    <w:rsid w:val="00053336"/>
    <w:rsid w:val="0005721D"/>
    <w:rsid w:val="000575D0"/>
    <w:rsid w:val="00057B47"/>
    <w:rsid w:val="000619D5"/>
    <w:rsid w:val="00062086"/>
    <w:rsid w:val="000648B2"/>
    <w:rsid w:val="00065789"/>
    <w:rsid w:val="00067663"/>
    <w:rsid w:val="00070889"/>
    <w:rsid w:val="000710BD"/>
    <w:rsid w:val="00071B86"/>
    <w:rsid w:val="00075DF6"/>
    <w:rsid w:val="00082BEA"/>
    <w:rsid w:val="00084C0A"/>
    <w:rsid w:val="00087A7D"/>
    <w:rsid w:val="0009348C"/>
    <w:rsid w:val="00094384"/>
    <w:rsid w:val="00094503"/>
    <w:rsid w:val="00095C53"/>
    <w:rsid w:val="000A0B7E"/>
    <w:rsid w:val="000A57E0"/>
    <w:rsid w:val="000A68D9"/>
    <w:rsid w:val="000B1417"/>
    <w:rsid w:val="000C58B8"/>
    <w:rsid w:val="000C70BC"/>
    <w:rsid w:val="000D0688"/>
    <w:rsid w:val="000D2F2A"/>
    <w:rsid w:val="000D4DA0"/>
    <w:rsid w:val="000E0206"/>
    <w:rsid w:val="000E1036"/>
    <w:rsid w:val="000E26AA"/>
    <w:rsid w:val="000E5E5D"/>
    <w:rsid w:val="000E65BC"/>
    <w:rsid w:val="000F0B80"/>
    <w:rsid w:val="000F0D8E"/>
    <w:rsid w:val="000F118B"/>
    <w:rsid w:val="000F4589"/>
    <w:rsid w:val="00100FF3"/>
    <w:rsid w:val="0010663C"/>
    <w:rsid w:val="001076CE"/>
    <w:rsid w:val="00112DD0"/>
    <w:rsid w:val="00114139"/>
    <w:rsid w:val="00120485"/>
    <w:rsid w:val="00127BE8"/>
    <w:rsid w:val="00136E54"/>
    <w:rsid w:val="001418DC"/>
    <w:rsid w:val="00143152"/>
    <w:rsid w:val="00156BF8"/>
    <w:rsid w:val="00157644"/>
    <w:rsid w:val="001707F5"/>
    <w:rsid w:val="00176BAC"/>
    <w:rsid w:val="00176D53"/>
    <w:rsid w:val="001812D0"/>
    <w:rsid w:val="00184487"/>
    <w:rsid w:val="00186D70"/>
    <w:rsid w:val="001A3B7D"/>
    <w:rsid w:val="001A509E"/>
    <w:rsid w:val="001B45D5"/>
    <w:rsid w:val="001B636E"/>
    <w:rsid w:val="001B78F5"/>
    <w:rsid w:val="001B7F63"/>
    <w:rsid w:val="001C0EA5"/>
    <w:rsid w:val="001C38A1"/>
    <w:rsid w:val="001C4994"/>
    <w:rsid w:val="001D0747"/>
    <w:rsid w:val="001D40EA"/>
    <w:rsid w:val="001D577C"/>
    <w:rsid w:val="001D7597"/>
    <w:rsid w:val="001E09E0"/>
    <w:rsid w:val="001E1535"/>
    <w:rsid w:val="001E238F"/>
    <w:rsid w:val="001E4F16"/>
    <w:rsid w:val="001F19AC"/>
    <w:rsid w:val="001F2AFB"/>
    <w:rsid w:val="001F713C"/>
    <w:rsid w:val="00205295"/>
    <w:rsid w:val="00210948"/>
    <w:rsid w:val="00214E21"/>
    <w:rsid w:val="002203F0"/>
    <w:rsid w:val="00231FE8"/>
    <w:rsid w:val="002334C1"/>
    <w:rsid w:val="00236226"/>
    <w:rsid w:val="002374FC"/>
    <w:rsid w:val="00241795"/>
    <w:rsid w:val="00241F3E"/>
    <w:rsid w:val="00242583"/>
    <w:rsid w:val="00242B5C"/>
    <w:rsid w:val="00246F79"/>
    <w:rsid w:val="00251986"/>
    <w:rsid w:val="002537AC"/>
    <w:rsid w:val="00253BEA"/>
    <w:rsid w:val="00256E12"/>
    <w:rsid w:val="0025762B"/>
    <w:rsid w:val="002602AE"/>
    <w:rsid w:val="00261BCD"/>
    <w:rsid w:val="00263AE3"/>
    <w:rsid w:val="002705A3"/>
    <w:rsid w:val="0027176F"/>
    <w:rsid w:val="00272B5E"/>
    <w:rsid w:val="0027503C"/>
    <w:rsid w:val="0027559F"/>
    <w:rsid w:val="00277AE4"/>
    <w:rsid w:val="002808FB"/>
    <w:rsid w:val="00283A5C"/>
    <w:rsid w:val="00296650"/>
    <w:rsid w:val="0029737D"/>
    <w:rsid w:val="002A2C18"/>
    <w:rsid w:val="002A3A37"/>
    <w:rsid w:val="002A5C19"/>
    <w:rsid w:val="002A7CAB"/>
    <w:rsid w:val="002B0BD6"/>
    <w:rsid w:val="002B361A"/>
    <w:rsid w:val="002B51DF"/>
    <w:rsid w:val="002C079C"/>
    <w:rsid w:val="002C59A2"/>
    <w:rsid w:val="002C5D9B"/>
    <w:rsid w:val="002D1357"/>
    <w:rsid w:val="002D22A4"/>
    <w:rsid w:val="002D2C35"/>
    <w:rsid w:val="002D4166"/>
    <w:rsid w:val="002D637B"/>
    <w:rsid w:val="002E1D2A"/>
    <w:rsid w:val="002E69C1"/>
    <w:rsid w:val="002E7154"/>
    <w:rsid w:val="002F0F87"/>
    <w:rsid w:val="002F1663"/>
    <w:rsid w:val="002F3E22"/>
    <w:rsid w:val="002F79E3"/>
    <w:rsid w:val="003028F6"/>
    <w:rsid w:val="003107ED"/>
    <w:rsid w:val="00311162"/>
    <w:rsid w:val="00311684"/>
    <w:rsid w:val="00324BF7"/>
    <w:rsid w:val="0032631C"/>
    <w:rsid w:val="0033711B"/>
    <w:rsid w:val="00343A83"/>
    <w:rsid w:val="00347709"/>
    <w:rsid w:val="0035085A"/>
    <w:rsid w:val="00350CF7"/>
    <w:rsid w:val="00350D52"/>
    <w:rsid w:val="003536D9"/>
    <w:rsid w:val="00353E79"/>
    <w:rsid w:val="003546E9"/>
    <w:rsid w:val="00361536"/>
    <w:rsid w:val="003650E8"/>
    <w:rsid w:val="00366562"/>
    <w:rsid w:val="00366672"/>
    <w:rsid w:val="003731A9"/>
    <w:rsid w:val="00385301"/>
    <w:rsid w:val="0038725C"/>
    <w:rsid w:val="00390604"/>
    <w:rsid w:val="00397007"/>
    <w:rsid w:val="003A3D0C"/>
    <w:rsid w:val="003B3825"/>
    <w:rsid w:val="003B51F3"/>
    <w:rsid w:val="003B5A14"/>
    <w:rsid w:val="003B65B9"/>
    <w:rsid w:val="003B742E"/>
    <w:rsid w:val="003C09A6"/>
    <w:rsid w:val="003C15A1"/>
    <w:rsid w:val="003C41AE"/>
    <w:rsid w:val="003C55CF"/>
    <w:rsid w:val="003C59A6"/>
    <w:rsid w:val="003D1715"/>
    <w:rsid w:val="003D1D6E"/>
    <w:rsid w:val="003D4C26"/>
    <w:rsid w:val="003E1AF7"/>
    <w:rsid w:val="003E2FA8"/>
    <w:rsid w:val="003E4F6E"/>
    <w:rsid w:val="003E62DA"/>
    <w:rsid w:val="003F1EB8"/>
    <w:rsid w:val="003F6209"/>
    <w:rsid w:val="00400645"/>
    <w:rsid w:val="00403D9F"/>
    <w:rsid w:val="0040612F"/>
    <w:rsid w:val="00421925"/>
    <w:rsid w:val="00430C8B"/>
    <w:rsid w:val="00431B42"/>
    <w:rsid w:val="00444689"/>
    <w:rsid w:val="00453AD8"/>
    <w:rsid w:val="00453C11"/>
    <w:rsid w:val="00457358"/>
    <w:rsid w:val="004600AE"/>
    <w:rsid w:val="00466CBC"/>
    <w:rsid w:val="004704A7"/>
    <w:rsid w:val="00481395"/>
    <w:rsid w:val="004833C2"/>
    <w:rsid w:val="00485D26"/>
    <w:rsid w:val="004871A8"/>
    <w:rsid w:val="004924BF"/>
    <w:rsid w:val="00494896"/>
    <w:rsid w:val="00496DF6"/>
    <w:rsid w:val="00497A1B"/>
    <w:rsid w:val="004A0B8B"/>
    <w:rsid w:val="004A24E0"/>
    <w:rsid w:val="004A5201"/>
    <w:rsid w:val="004B3BAB"/>
    <w:rsid w:val="004B576D"/>
    <w:rsid w:val="004B5FE4"/>
    <w:rsid w:val="004B65EF"/>
    <w:rsid w:val="004B6EBE"/>
    <w:rsid w:val="004C6F9A"/>
    <w:rsid w:val="004D1B79"/>
    <w:rsid w:val="004D2214"/>
    <w:rsid w:val="004D37DB"/>
    <w:rsid w:val="004D3F81"/>
    <w:rsid w:val="004D51E5"/>
    <w:rsid w:val="004F0970"/>
    <w:rsid w:val="004F1D8F"/>
    <w:rsid w:val="004F33F8"/>
    <w:rsid w:val="004F37AE"/>
    <w:rsid w:val="00500DDF"/>
    <w:rsid w:val="005016D0"/>
    <w:rsid w:val="00502286"/>
    <w:rsid w:val="00502678"/>
    <w:rsid w:val="0050380D"/>
    <w:rsid w:val="00506B57"/>
    <w:rsid w:val="0050781D"/>
    <w:rsid w:val="0051622C"/>
    <w:rsid w:val="00522695"/>
    <w:rsid w:val="00523D7C"/>
    <w:rsid w:val="00524025"/>
    <w:rsid w:val="00524D2A"/>
    <w:rsid w:val="00531245"/>
    <w:rsid w:val="00531B0F"/>
    <w:rsid w:val="00533564"/>
    <w:rsid w:val="005448D1"/>
    <w:rsid w:val="00544B65"/>
    <w:rsid w:val="0054766F"/>
    <w:rsid w:val="005551CC"/>
    <w:rsid w:val="005558DB"/>
    <w:rsid w:val="00556E4E"/>
    <w:rsid w:val="00561772"/>
    <w:rsid w:val="005644E3"/>
    <w:rsid w:val="00564FB6"/>
    <w:rsid w:val="005653C7"/>
    <w:rsid w:val="00572134"/>
    <w:rsid w:val="00572C45"/>
    <w:rsid w:val="005730B8"/>
    <w:rsid w:val="00581CED"/>
    <w:rsid w:val="00586DB0"/>
    <w:rsid w:val="00596909"/>
    <w:rsid w:val="005A6D33"/>
    <w:rsid w:val="005B00BE"/>
    <w:rsid w:val="005B5CEC"/>
    <w:rsid w:val="005B7A3E"/>
    <w:rsid w:val="005C3571"/>
    <w:rsid w:val="005D3590"/>
    <w:rsid w:val="005E0562"/>
    <w:rsid w:val="005E3007"/>
    <w:rsid w:val="005F1240"/>
    <w:rsid w:val="00602009"/>
    <w:rsid w:val="006062DF"/>
    <w:rsid w:val="00606B82"/>
    <w:rsid w:val="0060788F"/>
    <w:rsid w:val="00613337"/>
    <w:rsid w:val="006171FF"/>
    <w:rsid w:val="0062248E"/>
    <w:rsid w:val="0062428B"/>
    <w:rsid w:val="0063288A"/>
    <w:rsid w:val="00632D96"/>
    <w:rsid w:val="00633B5A"/>
    <w:rsid w:val="00634DF2"/>
    <w:rsid w:val="006377DD"/>
    <w:rsid w:val="00640DC8"/>
    <w:rsid w:val="006414AF"/>
    <w:rsid w:val="006448C6"/>
    <w:rsid w:val="0064587C"/>
    <w:rsid w:val="00645C00"/>
    <w:rsid w:val="0066002C"/>
    <w:rsid w:val="00660C4A"/>
    <w:rsid w:val="00670AD2"/>
    <w:rsid w:val="006766FF"/>
    <w:rsid w:val="006769F5"/>
    <w:rsid w:val="00680198"/>
    <w:rsid w:val="006823B4"/>
    <w:rsid w:val="00682F73"/>
    <w:rsid w:val="00685698"/>
    <w:rsid w:val="00686D2C"/>
    <w:rsid w:val="006906E1"/>
    <w:rsid w:val="0069340B"/>
    <w:rsid w:val="00696A01"/>
    <w:rsid w:val="006A176B"/>
    <w:rsid w:val="006A4BF7"/>
    <w:rsid w:val="006A50D0"/>
    <w:rsid w:val="006A583E"/>
    <w:rsid w:val="006A68D0"/>
    <w:rsid w:val="006A6FE2"/>
    <w:rsid w:val="006B07AC"/>
    <w:rsid w:val="006B157D"/>
    <w:rsid w:val="006B3C4A"/>
    <w:rsid w:val="006B62C3"/>
    <w:rsid w:val="006B688D"/>
    <w:rsid w:val="006C4C94"/>
    <w:rsid w:val="006C6776"/>
    <w:rsid w:val="006C6D13"/>
    <w:rsid w:val="006D4F8F"/>
    <w:rsid w:val="006D7E48"/>
    <w:rsid w:val="006E05F9"/>
    <w:rsid w:val="006E0D48"/>
    <w:rsid w:val="006E26F0"/>
    <w:rsid w:val="006E3251"/>
    <w:rsid w:val="006E5126"/>
    <w:rsid w:val="006E7466"/>
    <w:rsid w:val="006E7F4C"/>
    <w:rsid w:val="006F3431"/>
    <w:rsid w:val="007002C1"/>
    <w:rsid w:val="007003D5"/>
    <w:rsid w:val="00703B4C"/>
    <w:rsid w:val="00703F76"/>
    <w:rsid w:val="00705972"/>
    <w:rsid w:val="00705AB1"/>
    <w:rsid w:val="00713D54"/>
    <w:rsid w:val="00714470"/>
    <w:rsid w:val="00715166"/>
    <w:rsid w:val="00721461"/>
    <w:rsid w:val="007224D1"/>
    <w:rsid w:val="00723CC7"/>
    <w:rsid w:val="007274ED"/>
    <w:rsid w:val="007332F9"/>
    <w:rsid w:val="0073425C"/>
    <w:rsid w:val="00734934"/>
    <w:rsid w:val="00745BB2"/>
    <w:rsid w:val="007462DA"/>
    <w:rsid w:val="0074659B"/>
    <w:rsid w:val="00747444"/>
    <w:rsid w:val="007548FD"/>
    <w:rsid w:val="00755BCB"/>
    <w:rsid w:val="0076195A"/>
    <w:rsid w:val="0077485F"/>
    <w:rsid w:val="00774AC2"/>
    <w:rsid w:val="00774C47"/>
    <w:rsid w:val="007755F9"/>
    <w:rsid w:val="00776610"/>
    <w:rsid w:val="0078387A"/>
    <w:rsid w:val="007913A2"/>
    <w:rsid w:val="007925AE"/>
    <w:rsid w:val="00792C21"/>
    <w:rsid w:val="007971BB"/>
    <w:rsid w:val="007A5127"/>
    <w:rsid w:val="007A71F3"/>
    <w:rsid w:val="007A7716"/>
    <w:rsid w:val="007B194A"/>
    <w:rsid w:val="007B1C28"/>
    <w:rsid w:val="007C1CB9"/>
    <w:rsid w:val="007C3C48"/>
    <w:rsid w:val="007C4965"/>
    <w:rsid w:val="007C49E6"/>
    <w:rsid w:val="007C5827"/>
    <w:rsid w:val="007D3735"/>
    <w:rsid w:val="007D5F2F"/>
    <w:rsid w:val="007D70BE"/>
    <w:rsid w:val="007E1E9D"/>
    <w:rsid w:val="007E3D84"/>
    <w:rsid w:val="007F09B7"/>
    <w:rsid w:val="007F50E5"/>
    <w:rsid w:val="008042F9"/>
    <w:rsid w:val="00810AF8"/>
    <w:rsid w:val="00811E0D"/>
    <w:rsid w:val="00817261"/>
    <w:rsid w:val="008237B2"/>
    <w:rsid w:val="00825495"/>
    <w:rsid w:val="008254E5"/>
    <w:rsid w:val="00836690"/>
    <w:rsid w:val="00847C55"/>
    <w:rsid w:val="00852349"/>
    <w:rsid w:val="00856BC4"/>
    <w:rsid w:val="00861B71"/>
    <w:rsid w:val="00861C4B"/>
    <w:rsid w:val="00861F05"/>
    <w:rsid w:val="00864B07"/>
    <w:rsid w:val="008665CF"/>
    <w:rsid w:val="00866D3C"/>
    <w:rsid w:val="00870483"/>
    <w:rsid w:val="0087097D"/>
    <w:rsid w:val="008709BA"/>
    <w:rsid w:val="00876C9E"/>
    <w:rsid w:val="0088183C"/>
    <w:rsid w:val="00887C4A"/>
    <w:rsid w:val="0089087E"/>
    <w:rsid w:val="00891182"/>
    <w:rsid w:val="00891A5A"/>
    <w:rsid w:val="0089381F"/>
    <w:rsid w:val="0089615B"/>
    <w:rsid w:val="008A09D6"/>
    <w:rsid w:val="008A3E8F"/>
    <w:rsid w:val="008B09E7"/>
    <w:rsid w:val="008B244A"/>
    <w:rsid w:val="008B3603"/>
    <w:rsid w:val="008B4A05"/>
    <w:rsid w:val="008B52A4"/>
    <w:rsid w:val="008B66B8"/>
    <w:rsid w:val="008C6242"/>
    <w:rsid w:val="008D0830"/>
    <w:rsid w:val="008E35A3"/>
    <w:rsid w:val="008F1C70"/>
    <w:rsid w:val="008F368C"/>
    <w:rsid w:val="008F5BFF"/>
    <w:rsid w:val="008F7373"/>
    <w:rsid w:val="00907F35"/>
    <w:rsid w:val="00913C9B"/>
    <w:rsid w:val="009149A7"/>
    <w:rsid w:val="0091567D"/>
    <w:rsid w:val="0091793F"/>
    <w:rsid w:val="00920432"/>
    <w:rsid w:val="009224B5"/>
    <w:rsid w:val="00923F21"/>
    <w:rsid w:val="009257B4"/>
    <w:rsid w:val="00931261"/>
    <w:rsid w:val="0093404D"/>
    <w:rsid w:val="009459A8"/>
    <w:rsid w:val="009479B6"/>
    <w:rsid w:val="0095119D"/>
    <w:rsid w:val="009529A9"/>
    <w:rsid w:val="009546D2"/>
    <w:rsid w:val="00963B91"/>
    <w:rsid w:val="00963DFA"/>
    <w:rsid w:val="009647D6"/>
    <w:rsid w:val="009703F1"/>
    <w:rsid w:val="00972D2C"/>
    <w:rsid w:val="00980A8F"/>
    <w:rsid w:val="00981885"/>
    <w:rsid w:val="00981C20"/>
    <w:rsid w:val="00983B22"/>
    <w:rsid w:val="0098518B"/>
    <w:rsid w:val="00995CD2"/>
    <w:rsid w:val="009974CD"/>
    <w:rsid w:val="009A256D"/>
    <w:rsid w:val="009A2900"/>
    <w:rsid w:val="009A3BD9"/>
    <w:rsid w:val="009A542A"/>
    <w:rsid w:val="009B1567"/>
    <w:rsid w:val="009B5B43"/>
    <w:rsid w:val="009B5C9C"/>
    <w:rsid w:val="009C40FE"/>
    <w:rsid w:val="009C47D2"/>
    <w:rsid w:val="009D40BE"/>
    <w:rsid w:val="009D4205"/>
    <w:rsid w:val="009E040A"/>
    <w:rsid w:val="009E3126"/>
    <w:rsid w:val="009E44E0"/>
    <w:rsid w:val="009F181C"/>
    <w:rsid w:val="009F1B93"/>
    <w:rsid w:val="009F2588"/>
    <w:rsid w:val="00A01061"/>
    <w:rsid w:val="00A125EB"/>
    <w:rsid w:val="00A16574"/>
    <w:rsid w:val="00A221AC"/>
    <w:rsid w:val="00A23408"/>
    <w:rsid w:val="00A245AD"/>
    <w:rsid w:val="00A341C3"/>
    <w:rsid w:val="00A3445E"/>
    <w:rsid w:val="00A360E1"/>
    <w:rsid w:val="00A406D5"/>
    <w:rsid w:val="00A4417F"/>
    <w:rsid w:val="00A44AFD"/>
    <w:rsid w:val="00A505CF"/>
    <w:rsid w:val="00A53A04"/>
    <w:rsid w:val="00A5405E"/>
    <w:rsid w:val="00A65B2E"/>
    <w:rsid w:val="00A666BB"/>
    <w:rsid w:val="00A72F1E"/>
    <w:rsid w:val="00A774C7"/>
    <w:rsid w:val="00A77BA9"/>
    <w:rsid w:val="00A83F96"/>
    <w:rsid w:val="00A848CC"/>
    <w:rsid w:val="00A8692F"/>
    <w:rsid w:val="00A87FD5"/>
    <w:rsid w:val="00A9003C"/>
    <w:rsid w:val="00A90058"/>
    <w:rsid w:val="00A91B99"/>
    <w:rsid w:val="00AA3206"/>
    <w:rsid w:val="00AA3A0B"/>
    <w:rsid w:val="00AA3ACF"/>
    <w:rsid w:val="00AA5416"/>
    <w:rsid w:val="00AA6E0C"/>
    <w:rsid w:val="00AA6EB2"/>
    <w:rsid w:val="00AA71A3"/>
    <w:rsid w:val="00AB281D"/>
    <w:rsid w:val="00AC08BE"/>
    <w:rsid w:val="00AC1EDD"/>
    <w:rsid w:val="00AC4DF9"/>
    <w:rsid w:val="00AC7ED1"/>
    <w:rsid w:val="00AD1864"/>
    <w:rsid w:val="00AD1CB7"/>
    <w:rsid w:val="00AD2539"/>
    <w:rsid w:val="00AD5979"/>
    <w:rsid w:val="00AD5BB7"/>
    <w:rsid w:val="00AD765E"/>
    <w:rsid w:val="00AE0B8B"/>
    <w:rsid w:val="00AE7469"/>
    <w:rsid w:val="00AF0415"/>
    <w:rsid w:val="00AF1FE4"/>
    <w:rsid w:val="00AF41B7"/>
    <w:rsid w:val="00AF60C3"/>
    <w:rsid w:val="00B00B89"/>
    <w:rsid w:val="00B079CE"/>
    <w:rsid w:val="00B20C78"/>
    <w:rsid w:val="00B23040"/>
    <w:rsid w:val="00B26E4E"/>
    <w:rsid w:val="00B438A5"/>
    <w:rsid w:val="00B451DA"/>
    <w:rsid w:val="00B459F7"/>
    <w:rsid w:val="00B46F6D"/>
    <w:rsid w:val="00B50DA7"/>
    <w:rsid w:val="00B50E92"/>
    <w:rsid w:val="00B5334E"/>
    <w:rsid w:val="00B549CA"/>
    <w:rsid w:val="00B7293B"/>
    <w:rsid w:val="00B75AF6"/>
    <w:rsid w:val="00B75BB0"/>
    <w:rsid w:val="00B77C16"/>
    <w:rsid w:val="00B84422"/>
    <w:rsid w:val="00B848F6"/>
    <w:rsid w:val="00B927E0"/>
    <w:rsid w:val="00B9789E"/>
    <w:rsid w:val="00BA5F28"/>
    <w:rsid w:val="00BB00D5"/>
    <w:rsid w:val="00BB0631"/>
    <w:rsid w:val="00BB18A9"/>
    <w:rsid w:val="00BB5D68"/>
    <w:rsid w:val="00BC10E4"/>
    <w:rsid w:val="00BC3092"/>
    <w:rsid w:val="00BC530D"/>
    <w:rsid w:val="00BD0DD4"/>
    <w:rsid w:val="00BD7D04"/>
    <w:rsid w:val="00BE06D0"/>
    <w:rsid w:val="00BE3BD0"/>
    <w:rsid w:val="00BE5DC6"/>
    <w:rsid w:val="00BF0249"/>
    <w:rsid w:val="00BF607D"/>
    <w:rsid w:val="00C0158B"/>
    <w:rsid w:val="00C04F96"/>
    <w:rsid w:val="00C10443"/>
    <w:rsid w:val="00C12792"/>
    <w:rsid w:val="00C133F1"/>
    <w:rsid w:val="00C166DF"/>
    <w:rsid w:val="00C21E7E"/>
    <w:rsid w:val="00C22B77"/>
    <w:rsid w:val="00C24252"/>
    <w:rsid w:val="00C244BA"/>
    <w:rsid w:val="00C2575C"/>
    <w:rsid w:val="00C31BE1"/>
    <w:rsid w:val="00C328FF"/>
    <w:rsid w:val="00C3792B"/>
    <w:rsid w:val="00C44587"/>
    <w:rsid w:val="00C54405"/>
    <w:rsid w:val="00C55DFA"/>
    <w:rsid w:val="00C62733"/>
    <w:rsid w:val="00C62B9B"/>
    <w:rsid w:val="00C6569B"/>
    <w:rsid w:val="00C707FC"/>
    <w:rsid w:val="00C70CA5"/>
    <w:rsid w:val="00C731DC"/>
    <w:rsid w:val="00C74B34"/>
    <w:rsid w:val="00C76672"/>
    <w:rsid w:val="00C81715"/>
    <w:rsid w:val="00C8242C"/>
    <w:rsid w:val="00C8266B"/>
    <w:rsid w:val="00C859A0"/>
    <w:rsid w:val="00C94BC8"/>
    <w:rsid w:val="00C9511B"/>
    <w:rsid w:val="00C96E06"/>
    <w:rsid w:val="00C97080"/>
    <w:rsid w:val="00C978F2"/>
    <w:rsid w:val="00CA64FC"/>
    <w:rsid w:val="00CB02D0"/>
    <w:rsid w:val="00CB1D1F"/>
    <w:rsid w:val="00CB4AC4"/>
    <w:rsid w:val="00CB5DAE"/>
    <w:rsid w:val="00CB727F"/>
    <w:rsid w:val="00CB7D5E"/>
    <w:rsid w:val="00CC0284"/>
    <w:rsid w:val="00CC6BC4"/>
    <w:rsid w:val="00CC7B69"/>
    <w:rsid w:val="00CD279A"/>
    <w:rsid w:val="00CD2AE7"/>
    <w:rsid w:val="00CD3C95"/>
    <w:rsid w:val="00CD3F89"/>
    <w:rsid w:val="00CD4D6D"/>
    <w:rsid w:val="00CE2438"/>
    <w:rsid w:val="00CE74FF"/>
    <w:rsid w:val="00CE7950"/>
    <w:rsid w:val="00CF01A1"/>
    <w:rsid w:val="00D01AB1"/>
    <w:rsid w:val="00D022C5"/>
    <w:rsid w:val="00D0259F"/>
    <w:rsid w:val="00D034A6"/>
    <w:rsid w:val="00D11570"/>
    <w:rsid w:val="00D144F0"/>
    <w:rsid w:val="00D15909"/>
    <w:rsid w:val="00D1592A"/>
    <w:rsid w:val="00D16473"/>
    <w:rsid w:val="00D20C9F"/>
    <w:rsid w:val="00D216AF"/>
    <w:rsid w:val="00D216D7"/>
    <w:rsid w:val="00D3693F"/>
    <w:rsid w:val="00D411CE"/>
    <w:rsid w:val="00D55900"/>
    <w:rsid w:val="00D60D13"/>
    <w:rsid w:val="00D64492"/>
    <w:rsid w:val="00D679BC"/>
    <w:rsid w:val="00D71DAA"/>
    <w:rsid w:val="00D74B0F"/>
    <w:rsid w:val="00D75D8F"/>
    <w:rsid w:val="00D8057F"/>
    <w:rsid w:val="00D8113F"/>
    <w:rsid w:val="00D82862"/>
    <w:rsid w:val="00D829AE"/>
    <w:rsid w:val="00D84EE2"/>
    <w:rsid w:val="00D85223"/>
    <w:rsid w:val="00D92CFE"/>
    <w:rsid w:val="00D95103"/>
    <w:rsid w:val="00D96E13"/>
    <w:rsid w:val="00D97EE1"/>
    <w:rsid w:val="00D97F92"/>
    <w:rsid w:val="00DA04BE"/>
    <w:rsid w:val="00DA20C8"/>
    <w:rsid w:val="00DA4721"/>
    <w:rsid w:val="00DA5067"/>
    <w:rsid w:val="00DA6DD9"/>
    <w:rsid w:val="00DA7ADA"/>
    <w:rsid w:val="00DB111C"/>
    <w:rsid w:val="00DB3F1D"/>
    <w:rsid w:val="00DB5902"/>
    <w:rsid w:val="00DC02E2"/>
    <w:rsid w:val="00DD06B7"/>
    <w:rsid w:val="00DD16AC"/>
    <w:rsid w:val="00DD18F4"/>
    <w:rsid w:val="00DD3EEB"/>
    <w:rsid w:val="00DD3F0E"/>
    <w:rsid w:val="00DD5472"/>
    <w:rsid w:val="00DD6755"/>
    <w:rsid w:val="00DE0F53"/>
    <w:rsid w:val="00DE4F87"/>
    <w:rsid w:val="00DF4144"/>
    <w:rsid w:val="00DF42C0"/>
    <w:rsid w:val="00E006E6"/>
    <w:rsid w:val="00E02146"/>
    <w:rsid w:val="00E031C1"/>
    <w:rsid w:val="00E03E3A"/>
    <w:rsid w:val="00E049F5"/>
    <w:rsid w:val="00E07D7D"/>
    <w:rsid w:val="00E10EF3"/>
    <w:rsid w:val="00E12A0A"/>
    <w:rsid w:val="00E2223D"/>
    <w:rsid w:val="00E24BB6"/>
    <w:rsid w:val="00E33ED1"/>
    <w:rsid w:val="00E37644"/>
    <w:rsid w:val="00E37D81"/>
    <w:rsid w:val="00E40C5B"/>
    <w:rsid w:val="00E41A61"/>
    <w:rsid w:val="00E42E3F"/>
    <w:rsid w:val="00E43295"/>
    <w:rsid w:val="00E4449D"/>
    <w:rsid w:val="00E45772"/>
    <w:rsid w:val="00E4606E"/>
    <w:rsid w:val="00E47ADB"/>
    <w:rsid w:val="00E50BFE"/>
    <w:rsid w:val="00E512AA"/>
    <w:rsid w:val="00E63D5E"/>
    <w:rsid w:val="00E641FD"/>
    <w:rsid w:val="00E66B8A"/>
    <w:rsid w:val="00E73ACD"/>
    <w:rsid w:val="00E74908"/>
    <w:rsid w:val="00E84D59"/>
    <w:rsid w:val="00E87EA2"/>
    <w:rsid w:val="00E9562A"/>
    <w:rsid w:val="00E96C57"/>
    <w:rsid w:val="00E96D7D"/>
    <w:rsid w:val="00EA02E7"/>
    <w:rsid w:val="00EA32C8"/>
    <w:rsid w:val="00EA48D2"/>
    <w:rsid w:val="00EA54E3"/>
    <w:rsid w:val="00EA6ACF"/>
    <w:rsid w:val="00EB19F2"/>
    <w:rsid w:val="00EB2F72"/>
    <w:rsid w:val="00EB6789"/>
    <w:rsid w:val="00EC7FAA"/>
    <w:rsid w:val="00EE21CD"/>
    <w:rsid w:val="00EE44C5"/>
    <w:rsid w:val="00EF03F7"/>
    <w:rsid w:val="00EF0B40"/>
    <w:rsid w:val="00EF4563"/>
    <w:rsid w:val="00EF66D7"/>
    <w:rsid w:val="00EF7741"/>
    <w:rsid w:val="00EF7AC6"/>
    <w:rsid w:val="00F00AB9"/>
    <w:rsid w:val="00F02519"/>
    <w:rsid w:val="00F11CA8"/>
    <w:rsid w:val="00F13875"/>
    <w:rsid w:val="00F14635"/>
    <w:rsid w:val="00F177AA"/>
    <w:rsid w:val="00F22346"/>
    <w:rsid w:val="00F24751"/>
    <w:rsid w:val="00F26510"/>
    <w:rsid w:val="00F26F8D"/>
    <w:rsid w:val="00F335F9"/>
    <w:rsid w:val="00F3674C"/>
    <w:rsid w:val="00F45E1F"/>
    <w:rsid w:val="00F506B7"/>
    <w:rsid w:val="00F5168C"/>
    <w:rsid w:val="00F52A84"/>
    <w:rsid w:val="00F53A76"/>
    <w:rsid w:val="00F55FCE"/>
    <w:rsid w:val="00F6169B"/>
    <w:rsid w:val="00F61C92"/>
    <w:rsid w:val="00F6335B"/>
    <w:rsid w:val="00F6658C"/>
    <w:rsid w:val="00F673B8"/>
    <w:rsid w:val="00F731F1"/>
    <w:rsid w:val="00F75EA5"/>
    <w:rsid w:val="00F76431"/>
    <w:rsid w:val="00F77FD6"/>
    <w:rsid w:val="00F86944"/>
    <w:rsid w:val="00F900AA"/>
    <w:rsid w:val="00F92D31"/>
    <w:rsid w:val="00FA3F3E"/>
    <w:rsid w:val="00FA62AA"/>
    <w:rsid w:val="00FB0576"/>
    <w:rsid w:val="00FB158B"/>
    <w:rsid w:val="00FB2C09"/>
    <w:rsid w:val="00FB7AAA"/>
    <w:rsid w:val="00FC0DE5"/>
    <w:rsid w:val="00FC19CD"/>
    <w:rsid w:val="00FC4F4B"/>
    <w:rsid w:val="00FD04EB"/>
    <w:rsid w:val="00FD5AEB"/>
    <w:rsid w:val="00FD74EF"/>
    <w:rsid w:val="00FE0A25"/>
    <w:rsid w:val="00FE7BC5"/>
    <w:rsid w:val="00FF198E"/>
    <w:rsid w:val="00FF3D23"/>
    <w:rsid w:val="00FF44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854A3B"/>
  <w15:docId w15:val="{406E3462-6E77-42B3-A900-686B8ACE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2C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AD2"/>
    <w:pPr>
      <w:tabs>
        <w:tab w:val="center" w:pos="4513"/>
        <w:tab w:val="right" w:pos="9026"/>
      </w:tabs>
    </w:pPr>
  </w:style>
  <w:style w:type="character" w:customStyle="1" w:styleId="HeaderChar">
    <w:name w:val="Header Char"/>
    <w:link w:val="Header"/>
    <w:uiPriority w:val="99"/>
    <w:rsid w:val="00670AD2"/>
    <w:rPr>
      <w:sz w:val="24"/>
      <w:szCs w:val="24"/>
    </w:rPr>
  </w:style>
  <w:style w:type="paragraph" w:styleId="Footer">
    <w:name w:val="footer"/>
    <w:basedOn w:val="Normal"/>
    <w:link w:val="FooterChar"/>
    <w:uiPriority w:val="99"/>
    <w:unhideWhenUsed/>
    <w:rsid w:val="00670AD2"/>
    <w:pPr>
      <w:tabs>
        <w:tab w:val="center" w:pos="4513"/>
        <w:tab w:val="right" w:pos="9026"/>
      </w:tabs>
    </w:pPr>
  </w:style>
  <w:style w:type="character" w:customStyle="1" w:styleId="FooterChar">
    <w:name w:val="Footer Char"/>
    <w:link w:val="Footer"/>
    <w:uiPriority w:val="99"/>
    <w:rsid w:val="00670AD2"/>
    <w:rPr>
      <w:sz w:val="24"/>
      <w:szCs w:val="24"/>
    </w:rPr>
  </w:style>
  <w:style w:type="paragraph" w:customStyle="1" w:styleId="NOIDUNG">
    <w:name w:val="NOI DUNG"/>
    <w:basedOn w:val="Normal"/>
    <w:link w:val="NOIDUNGChar"/>
    <w:qFormat/>
    <w:rsid w:val="00670AD2"/>
    <w:pPr>
      <w:keepNext/>
      <w:spacing w:before="120"/>
      <w:ind w:firstLine="720"/>
      <w:jc w:val="both"/>
    </w:pPr>
    <w:rPr>
      <w:sz w:val="28"/>
      <w:lang w:val="x-none" w:eastAsia="x-none"/>
    </w:rPr>
  </w:style>
  <w:style w:type="character" w:customStyle="1" w:styleId="NOIDUNGChar">
    <w:name w:val="NOI DUNG Char"/>
    <w:link w:val="NOIDUNG"/>
    <w:rsid w:val="00670AD2"/>
    <w:rPr>
      <w:sz w:val="28"/>
      <w:szCs w:val="24"/>
      <w:lang w:val="x-none" w:eastAsia="x-none"/>
    </w:rPr>
  </w:style>
  <w:style w:type="paragraph" w:styleId="FootnoteText">
    <w:name w:val="footnote text"/>
    <w:basedOn w:val="Normal"/>
    <w:link w:val="FootnoteTextChar"/>
    <w:rsid w:val="00670AD2"/>
  </w:style>
  <w:style w:type="character" w:customStyle="1" w:styleId="FootnoteTextChar">
    <w:name w:val="Footnote Text Char"/>
    <w:basedOn w:val="DefaultParagraphFont"/>
    <w:link w:val="FootnoteText"/>
    <w:rsid w:val="00670AD2"/>
  </w:style>
  <w:style w:type="character" w:styleId="FootnoteReference">
    <w:name w:val="footnote reference"/>
    <w:rsid w:val="00670AD2"/>
    <w:rPr>
      <w:vertAlign w:val="superscript"/>
    </w:rPr>
  </w:style>
  <w:style w:type="character" w:styleId="Strong">
    <w:name w:val="Strong"/>
    <w:qFormat/>
    <w:rsid w:val="00715166"/>
    <w:rPr>
      <w:b/>
      <w:bCs/>
    </w:rPr>
  </w:style>
  <w:style w:type="character" w:customStyle="1" w:styleId="Vnbnnidung">
    <w:name w:val="Văn bản nội dung_"/>
    <w:link w:val="Vnbnnidung0"/>
    <w:rsid w:val="00BA5F28"/>
    <w:rPr>
      <w:sz w:val="27"/>
      <w:szCs w:val="27"/>
      <w:shd w:val="clear" w:color="auto" w:fill="FFFFFF"/>
    </w:rPr>
  </w:style>
  <w:style w:type="paragraph" w:customStyle="1" w:styleId="Vnbnnidung0">
    <w:name w:val="Văn bản nội dung"/>
    <w:basedOn w:val="Normal"/>
    <w:link w:val="Vnbnnidung"/>
    <w:rsid w:val="00BA5F28"/>
    <w:pPr>
      <w:widowControl w:val="0"/>
      <w:shd w:val="clear" w:color="auto" w:fill="FFFFFF"/>
      <w:spacing w:before="780" w:after="600" w:line="0" w:lineRule="atLeast"/>
      <w:jc w:val="center"/>
    </w:pPr>
    <w:rPr>
      <w:sz w:val="27"/>
      <w:szCs w:val="27"/>
    </w:rPr>
  </w:style>
  <w:style w:type="paragraph" w:customStyle="1" w:styleId="Normal1">
    <w:name w:val="Normal1"/>
    <w:basedOn w:val="Normal"/>
    <w:next w:val="Normal"/>
    <w:autoRedefine/>
    <w:semiHidden/>
    <w:rsid w:val="003A3D0C"/>
    <w:pPr>
      <w:spacing w:before="120" w:after="120" w:line="288" w:lineRule="auto"/>
      <w:ind w:firstLine="680"/>
      <w:jc w:val="both"/>
    </w:pPr>
    <w:rPr>
      <w:sz w:val="28"/>
      <w:szCs w:val="28"/>
    </w:rPr>
  </w:style>
  <w:style w:type="paragraph" w:styleId="NormalWeb">
    <w:name w:val="Normal (Web)"/>
    <w:basedOn w:val="Normal"/>
    <w:uiPriority w:val="99"/>
    <w:semiHidden/>
    <w:unhideWhenUsed/>
    <w:rsid w:val="00075DF6"/>
  </w:style>
  <w:style w:type="paragraph" w:styleId="BodyText">
    <w:name w:val="Body Text"/>
    <w:basedOn w:val="Normal"/>
    <w:link w:val="BodyTextChar"/>
    <w:rsid w:val="00561772"/>
    <w:pPr>
      <w:tabs>
        <w:tab w:val="left" w:pos="567"/>
      </w:tabs>
      <w:jc w:val="both"/>
    </w:pPr>
    <w:rPr>
      <w:color w:val="auto"/>
      <w:sz w:val="26"/>
    </w:rPr>
  </w:style>
  <w:style w:type="character" w:customStyle="1" w:styleId="BodyTextChar">
    <w:name w:val="Body Text Char"/>
    <w:link w:val="BodyText"/>
    <w:rsid w:val="00561772"/>
    <w:rPr>
      <w:sz w:val="26"/>
    </w:rPr>
  </w:style>
  <w:style w:type="paragraph" w:styleId="ListParagraph">
    <w:name w:val="List Paragraph"/>
    <w:basedOn w:val="Normal"/>
    <w:uiPriority w:val="99"/>
    <w:qFormat/>
    <w:rsid w:val="005558DB"/>
    <w:pPr>
      <w:ind w:left="720"/>
      <w:contextualSpacing/>
    </w:pPr>
  </w:style>
  <w:style w:type="paragraph" w:styleId="Revision">
    <w:name w:val="Revision"/>
    <w:hidden/>
    <w:uiPriority w:val="99"/>
    <w:unhideWhenUsed/>
    <w:rsid w:val="00BB18A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146AE-2948-4F2B-A11C-53869459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2633</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HP</cp:lastModifiedBy>
  <cp:revision>3</cp:revision>
  <cp:lastPrinted>2025-11-28T01:50:00Z</cp:lastPrinted>
  <dcterms:created xsi:type="dcterms:W3CDTF">2026-07-13T01:43:00Z</dcterms:created>
  <dcterms:modified xsi:type="dcterms:W3CDTF">2026-07-13T01:44:00Z</dcterms:modified>
</cp:coreProperties>
</file>